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AE" w:rsidRDefault="003175CB" w:rsidP="00C82247">
      <w:pPr>
        <w:spacing w:after="60"/>
        <w:jc w:val="center"/>
        <w:outlineLvl w:val="0"/>
        <w:rPr>
          <w:rFonts w:ascii="Book Antiqua" w:hAnsi="Book Antiqua"/>
          <w:b/>
          <w:bCs/>
          <w:smallCaps/>
          <w:sz w:val="32"/>
          <w:szCs w:val="32"/>
        </w:rPr>
      </w:pPr>
      <w:r w:rsidRPr="003175CB">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16.05pt;width:198pt;height:48pt;z-index:251658240" filled="f" stroked="f">
            <v:textbox style="mso-next-textbox:#_x0000_s1026">
              <w:txbxContent>
                <w:p w:rsidR="000E57AE" w:rsidRDefault="000E57AE" w:rsidP="00632C0C">
                  <w:pPr>
                    <w:pStyle w:val="Header"/>
                    <w:ind w:hanging="1080"/>
                    <w:jc w:val="right"/>
                    <w:rPr>
                      <w:rFonts w:ascii="Book Antiqua" w:hAnsi="Book Antiqua"/>
                      <w:b/>
                      <w:bCs/>
                      <w:i/>
                      <w:iCs/>
                    </w:rPr>
                  </w:pPr>
                  <w:r>
                    <w:rPr>
                      <w:rFonts w:ascii="Book Antiqua" w:hAnsi="Book Antiqua"/>
                      <w:b/>
                      <w:bCs/>
                      <w:i/>
                      <w:iCs/>
                    </w:rPr>
                    <w:t>NQF Call for Measures</w:t>
                  </w:r>
                </w:p>
                <w:p w:rsidR="000E57AE" w:rsidRDefault="000E57AE" w:rsidP="00632C0C">
                  <w:pPr>
                    <w:jc w:val="right"/>
                    <w:rPr>
                      <w:rFonts w:ascii="Book Antiqua" w:hAnsi="Book Antiqua"/>
                      <w:b/>
                      <w:bCs/>
                      <w:i/>
                      <w:iCs/>
                      <w:sz w:val="20"/>
                    </w:rPr>
                  </w:pPr>
                  <w:r>
                    <w:rPr>
                      <w:rFonts w:ascii="Book Antiqua" w:hAnsi="Book Antiqua"/>
                      <w:b/>
                      <w:bCs/>
                      <w:i/>
                      <w:iCs/>
                      <w:sz w:val="20"/>
                    </w:rPr>
                    <w:t>August 2009</w:t>
                  </w:r>
                </w:p>
                <w:p w:rsidR="000E57AE" w:rsidRDefault="000E57AE" w:rsidP="00632C0C">
                  <w:pPr>
                    <w:jc w:val="right"/>
                    <w:rPr>
                      <w:rFonts w:ascii="Book Antiqua" w:hAnsi="Book Antiqua"/>
                      <w:b/>
                      <w:bCs/>
                      <w:i/>
                      <w:iCs/>
                      <w:sz w:val="20"/>
                    </w:rPr>
                  </w:pPr>
                </w:p>
                <w:p w:rsidR="000E57AE" w:rsidRDefault="000E57AE" w:rsidP="00632C0C">
                  <w:pPr>
                    <w:jc w:val="right"/>
                  </w:pPr>
                </w:p>
              </w:txbxContent>
            </v:textbox>
          </v:shape>
        </w:pict>
      </w:r>
    </w:p>
    <w:p w:rsidR="000E57AE" w:rsidRDefault="000E57AE" w:rsidP="00632C0C">
      <w:pPr>
        <w:tabs>
          <w:tab w:val="left" w:pos="3720"/>
        </w:tabs>
        <w:autoSpaceDE w:val="0"/>
        <w:autoSpaceDN w:val="0"/>
        <w:adjustRightInd w:val="0"/>
        <w:jc w:val="center"/>
        <w:rPr>
          <w:rFonts w:ascii="Book Antiqua" w:hAnsi="Book Antiqua" w:cs="BookAntiqua-Bold"/>
          <w:b/>
          <w:bCs/>
          <w:smallCaps/>
          <w:sz w:val="32"/>
          <w:szCs w:val="32"/>
        </w:rPr>
      </w:pPr>
      <w:r w:rsidRPr="00E31C80">
        <w:rPr>
          <w:rFonts w:ascii="Book Antiqua" w:hAnsi="Book Antiqua" w:cs="BookAntiqua-Bold"/>
          <w:b/>
          <w:bCs/>
          <w:smallCaps/>
          <w:sz w:val="32"/>
          <w:szCs w:val="32"/>
        </w:rPr>
        <w:t xml:space="preserve">Call for </w:t>
      </w:r>
      <w:r>
        <w:rPr>
          <w:rFonts w:ascii="Book Antiqua" w:hAnsi="Book Antiqua" w:cs="BookAntiqua-Bold"/>
          <w:b/>
          <w:bCs/>
          <w:smallCaps/>
          <w:sz w:val="32"/>
          <w:szCs w:val="32"/>
        </w:rPr>
        <w:t xml:space="preserve">Measures: </w:t>
      </w:r>
    </w:p>
    <w:p w:rsidR="000E57AE" w:rsidRDefault="000E57AE" w:rsidP="00632C0C">
      <w:pPr>
        <w:tabs>
          <w:tab w:val="left" w:pos="3720"/>
        </w:tabs>
        <w:autoSpaceDE w:val="0"/>
        <w:autoSpaceDN w:val="0"/>
        <w:adjustRightInd w:val="0"/>
        <w:jc w:val="center"/>
        <w:rPr>
          <w:rFonts w:ascii="Arial Narrow" w:hAnsi="Arial Narrow" w:cs="BookAntiqua-Bold"/>
          <w:b/>
          <w:bCs/>
          <w:smallCaps/>
          <w:sz w:val="28"/>
          <w:szCs w:val="28"/>
        </w:rPr>
      </w:pPr>
      <w:r>
        <w:rPr>
          <w:rFonts w:ascii="Arial Narrow" w:hAnsi="Arial Narrow" w:cs="BookAntiqua-Bold"/>
          <w:b/>
          <w:bCs/>
          <w:smallCaps/>
          <w:sz w:val="28"/>
          <w:szCs w:val="28"/>
        </w:rPr>
        <w:t>Patient Outcomes</w:t>
      </w:r>
    </w:p>
    <w:p w:rsidR="000E57AE" w:rsidRPr="006E6ECA" w:rsidRDefault="000E57AE" w:rsidP="00632C0C">
      <w:pPr>
        <w:tabs>
          <w:tab w:val="left" w:pos="3720"/>
        </w:tabs>
        <w:autoSpaceDE w:val="0"/>
        <w:autoSpaceDN w:val="0"/>
        <w:adjustRightInd w:val="0"/>
        <w:jc w:val="center"/>
        <w:rPr>
          <w:rFonts w:ascii="Arial Narrow" w:hAnsi="Arial Narrow" w:cs="BookAntiqua-Bold"/>
          <w:bCs/>
          <w:sz w:val="22"/>
          <w:szCs w:val="22"/>
        </w:rPr>
      </w:pPr>
      <w:r w:rsidRPr="006E6ECA">
        <w:rPr>
          <w:rFonts w:ascii="Arial Narrow" w:hAnsi="Arial Narrow" w:cs="BookAntiqua-Bold"/>
          <w:bCs/>
          <w:smallCaps/>
          <w:sz w:val="22"/>
          <w:szCs w:val="22"/>
        </w:rPr>
        <w:t>(</w:t>
      </w:r>
      <w:r>
        <w:rPr>
          <w:rFonts w:ascii="Arial Narrow" w:hAnsi="Arial Narrow" w:cs="BookAntiqua-Bold"/>
          <w:bCs/>
          <w:smallCaps/>
          <w:sz w:val="22"/>
          <w:szCs w:val="22"/>
        </w:rPr>
        <w:t>Phas</w:t>
      </w:r>
      <w:r w:rsidRPr="006E6ECA">
        <w:rPr>
          <w:rFonts w:ascii="Arial Narrow" w:hAnsi="Arial Narrow" w:cs="BookAntiqua-Bold"/>
          <w:bCs/>
          <w:smallCaps/>
          <w:sz w:val="22"/>
          <w:szCs w:val="22"/>
        </w:rPr>
        <w:t>e 1)</w:t>
      </w:r>
    </w:p>
    <w:p w:rsidR="000E57AE" w:rsidRPr="006E6ECA" w:rsidRDefault="000E57AE" w:rsidP="00C82247">
      <w:pPr>
        <w:spacing w:after="60"/>
        <w:jc w:val="center"/>
        <w:outlineLvl w:val="0"/>
        <w:rPr>
          <w:rFonts w:ascii="Book Antiqua" w:hAnsi="Book Antiqua"/>
          <w:b/>
          <w:bCs/>
        </w:rPr>
      </w:pPr>
    </w:p>
    <w:p w:rsidR="000E57AE" w:rsidRDefault="000E57AE" w:rsidP="006E6ECA">
      <w:pPr>
        <w:rPr>
          <w:ins w:id="0" w:author="Reva Winkler" w:date="2009-08-05T06:23:00Z"/>
          <w:rFonts w:ascii="Book Antiqua" w:hAnsi="Book Antiqua" w:cs="Arial"/>
          <w:sz w:val="22"/>
          <w:szCs w:val="22"/>
        </w:rPr>
      </w:pPr>
      <w:r w:rsidRPr="00BF0322">
        <w:rPr>
          <w:rFonts w:ascii="Book Antiqua" w:hAnsi="Book Antiqua" w:cs="Arial"/>
          <w:sz w:val="22"/>
          <w:szCs w:val="22"/>
        </w:rPr>
        <w:t xml:space="preserve">To date, NQF has endorsed only a few outcome measures, typically focused on mortality, readmission, and complications.  However, a major gap remains for more patient-focused outcomes, such as patient-reported health-related quality of life, functional status (e.g., ambulation) and productivity (e.g., days lost from work).   These </w:t>
      </w:r>
      <w:r>
        <w:rPr>
          <w:rFonts w:ascii="Book Antiqua" w:hAnsi="Book Antiqua" w:cs="Arial"/>
          <w:sz w:val="22"/>
          <w:szCs w:val="22"/>
        </w:rPr>
        <w:t>cross-cutting</w:t>
      </w:r>
      <w:r w:rsidRPr="00BF0322">
        <w:rPr>
          <w:rFonts w:ascii="Book Antiqua" w:hAnsi="Book Antiqua" w:cs="Arial"/>
          <w:sz w:val="22"/>
          <w:szCs w:val="22"/>
        </w:rPr>
        <w:t xml:space="preserve"> measures have the advantage of applicability across a wide range of patients, including those with multiple co-morbid conditions – a common reality for older Americans.  I</w:t>
      </w:r>
      <w:r>
        <w:rPr>
          <w:rFonts w:ascii="Book Antiqua" w:hAnsi="Book Antiqua" w:cs="Arial"/>
          <w:sz w:val="22"/>
          <w:szCs w:val="22"/>
        </w:rPr>
        <w:t>t is expected that these cross-cutting</w:t>
      </w:r>
      <w:r w:rsidRPr="00BF0322">
        <w:rPr>
          <w:rFonts w:ascii="Book Antiqua" w:hAnsi="Book Antiqua" w:cs="Arial"/>
          <w:sz w:val="22"/>
          <w:szCs w:val="22"/>
        </w:rPr>
        <w:t xml:space="preserve"> outcome measures could be used across conditions and complement disease-specific outcome</w:t>
      </w:r>
      <w:r>
        <w:rPr>
          <w:rFonts w:ascii="Book Antiqua" w:hAnsi="Book Antiqua" w:cs="Arial"/>
          <w:sz w:val="22"/>
          <w:szCs w:val="22"/>
        </w:rPr>
        <w:t xml:space="preserve"> measures</w:t>
      </w:r>
      <w:r w:rsidRPr="00BF0322">
        <w:rPr>
          <w:rFonts w:ascii="Book Antiqua" w:hAnsi="Book Antiqua" w:cs="Arial"/>
          <w:sz w:val="22"/>
          <w:szCs w:val="22"/>
        </w:rPr>
        <w:t>.  These outcomes measures need to be reflective of care within specific settings, such as hospitals, skilled nursing facilities, home health, and ambulatory</w:t>
      </w:r>
      <w:r>
        <w:rPr>
          <w:rFonts w:ascii="Book Antiqua" w:hAnsi="Book Antiqua" w:cs="Arial"/>
          <w:sz w:val="22"/>
          <w:szCs w:val="22"/>
        </w:rPr>
        <w:t xml:space="preserve"> care.</w:t>
      </w:r>
      <w:r w:rsidRPr="00BF0322">
        <w:rPr>
          <w:rFonts w:ascii="Book Antiqua" w:hAnsi="Book Antiqua" w:cs="Arial"/>
          <w:sz w:val="22"/>
          <w:szCs w:val="22"/>
        </w:rPr>
        <w:t xml:space="preserve"> </w:t>
      </w:r>
      <w:r>
        <w:rPr>
          <w:rFonts w:ascii="Book Antiqua" w:hAnsi="Book Antiqua" w:cs="Arial"/>
          <w:sz w:val="22"/>
          <w:szCs w:val="22"/>
        </w:rPr>
        <w:t xml:space="preserve"> However, t</w:t>
      </w:r>
      <w:r w:rsidRPr="00BF0322">
        <w:rPr>
          <w:rFonts w:ascii="Book Antiqua" w:hAnsi="Book Antiqua" w:cs="Arial"/>
          <w:sz w:val="22"/>
          <w:szCs w:val="22"/>
        </w:rPr>
        <w:t xml:space="preserve">here is also a growing recognition of the importance of transitions between hospitals, ambulatory care, home care, and skilled nursing facilities that require a broader view of results beyond the walls of a single entity.  </w:t>
      </w:r>
    </w:p>
    <w:p w:rsidR="000E57AE" w:rsidRDefault="000E57AE" w:rsidP="00663A41">
      <w:pPr>
        <w:rPr>
          <w:rFonts w:ascii="Book Antiqua" w:hAnsi="Book Antiqua" w:cs="Arial"/>
          <w:bCs/>
          <w:sz w:val="22"/>
          <w:szCs w:val="22"/>
        </w:rPr>
      </w:pPr>
    </w:p>
    <w:p w:rsidR="000E57AE" w:rsidRPr="00BF0322" w:rsidRDefault="000E57AE" w:rsidP="00663A41">
      <w:pPr>
        <w:rPr>
          <w:rFonts w:ascii="Book Antiqua" w:hAnsi="Book Antiqua" w:cs="Arial"/>
          <w:bCs/>
          <w:sz w:val="22"/>
          <w:szCs w:val="22"/>
        </w:rPr>
      </w:pPr>
      <w:r w:rsidRPr="00BF0322">
        <w:rPr>
          <w:rFonts w:ascii="Book Antiqua" w:hAnsi="Book Antiqua" w:cs="Arial"/>
          <w:bCs/>
          <w:sz w:val="22"/>
          <w:szCs w:val="22"/>
        </w:rPr>
        <w:t>There is also a need for measures that address the needs of a changing healthcare system.  For example, outcomes can provide the longitudinal data that provides an ability to reward high performing care across patient-focused episodes.</w:t>
      </w:r>
    </w:p>
    <w:p w:rsidR="000E57AE" w:rsidRDefault="000E57AE"/>
    <w:p w:rsidR="000E57AE" w:rsidRPr="00BF0322" w:rsidRDefault="000E57AE" w:rsidP="006E6ECA">
      <w:pPr>
        <w:rPr>
          <w:rFonts w:ascii="Book Antiqua" w:hAnsi="Book Antiqua" w:cs="Arial"/>
          <w:sz w:val="22"/>
          <w:szCs w:val="22"/>
        </w:rPr>
      </w:pPr>
      <w:r w:rsidRPr="00BF0322">
        <w:rPr>
          <w:rFonts w:ascii="Book Antiqua" w:hAnsi="Book Antiqua" w:cs="Arial"/>
          <w:sz w:val="22"/>
          <w:szCs w:val="22"/>
        </w:rPr>
        <w:t>Many outcome measures are inherently relevant because they reflect the reason consumers seek healthcare (e.g., to improve function, decrease pain, survive), as well as reflect the result healthcare providers are trying to achieve.  There are many potential types of outcome measures</w:t>
      </w:r>
      <w:r>
        <w:rPr>
          <w:rFonts w:ascii="Book Antiqua" w:hAnsi="Book Antiqua" w:cs="Arial"/>
          <w:sz w:val="22"/>
          <w:szCs w:val="22"/>
        </w:rPr>
        <w:t>,</w:t>
      </w:r>
      <w:r w:rsidRPr="00BF0322">
        <w:rPr>
          <w:rFonts w:ascii="Book Antiqua" w:hAnsi="Book Antiqua" w:cs="Arial"/>
          <w:sz w:val="22"/>
          <w:szCs w:val="22"/>
        </w:rPr>
        <w:t xml:space="preserve"> including:</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patient function, symptoms, health-related quality of life</w:t>
      </w:r>
      <w:r>
        <w:rPr>
          <w:rFonts w:ascii="Book Antiqua" w:hAnsi="Book Antiqua" w:cs="Arial"/>
          <w:sz w:val="22"/>
          <w:szCs w:val="22"/>
        </w:rPr>
        <w:t xml:space="preserve"> </w:t>
      </w:r>
      <w:r w:rsidRPr="00BF0322">
        <w:rPr>
          <w:rFonts w:ascii="Book Antiqua" w:hAnsi="Book Antiqua" w:cs="Arial"/>
          <w:sz w:val="22"/>
          <w:szCs w:val="22"/>
        </w:rPr>
        <w:t>(physical, mental, social);</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intermediate clinical outcomes (physiologic, biochemical);</w:t>
      </w:r>
    </w:p>
    <w:p w:rsidR="000E57AE" w:rsidRPr="00BF0322" w:rsidRDefault="000E57AE" w:rsidP="00413B53">
      <w:pPr>
        <w:numPr>
          <w:ilvl w:val="0"/>
          <w:numId w:val="5"/>
        </w:numPr>
        <w:rPr>
          <w:rFonts w:ascii="Book Antiqua" w:hAnsi="Book Antiqua" w:cs="Arial"/>
          <w:sz w:val="22"/>
          <w:szCs w:val="22"/>
        </w:rPr>
      </w:pPr>
      <w:r w:rsidRPr="00BF0322">
        <w:rPr>
          <w:rFonts w:ascii="Book Antiqua" w:hAnsi="Book Antiqua" w:cs="Arial"/>
          <w:sz w:val="22"/>
          <w:szCs w:val="22"/>
        </w:rPr>
        <w:t>non-mortality, clinical morbidity related to disease control and treatment;</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healthcare-acquired adverse event or complication (non-mortality);</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survival/mortality;</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patient experience with care; knowledge, understanding, motivation; health risk status/behavior (including adherence); and</w:t>
      </w:r>
    </w:p>
    <w:p w:rsidR="000E57AE" w:rsidRPr="00BF0322" w:rsidRDefault="000E57AE" w:rsidP="00413B53">
      <w:pPr>
        <w:numPr>
          <w:ilvl w:val="0"/>
          <w:numId w:val="4"/>
        </w:numPr>
        <w:rPr>
          <w:rFonts w:ascii="Book Antiqua" w:hAnsi="Book Antiqua" w:cs="Arial"/>
          <w:sz w:val="22"/>
          <w:szCs w:val="22"/>
        </w:rPr>
      </w:pPr>
      <w:r w:rsidRPr="00BF0322">
        <w:rPr>
          <w:rFonts w:ascii="Book Antiqua" w:hAnsi="Book Antiqua" w:cs="Arial"/>
          <w:sz w:val="22"/>
          <w:szCs w:val="22"/>
        </w:rPr>
        <w:t>service utilization as proxy for patient outcome (e.g., change in condition) or potential indicator of efficiency.</w:t>
      </w:r>
    </w:p>
    <w:p w:rsidR="000E57AE" w:rsidRPr="00BF0322" w:rsidRDefault="000E57AE" w:rsidP="005530FC">
      <w:pPr>
        <w:pStyle w:val="BodyText3"/>
        <w:rPr>
          <w:sz w:val="22"/>
          <w:szCs w:val="22"/>
        </w:rPr>
      </w:pPr>
    </w:p>
    <w:p w:rsidR="000E57AE" w:rsidRPr="00BF0322" w:rsidRDefault="000E57AE" w:rsidP="006E6ECA">
      <w:pPr>
        <w:pStyle w:val="BodyText3"/>
        <w:rPr>
          <w:sz w:val="22"/>
          <w:szCs w:val="22"/>
        </w:rPr>
      </w:pPr>
      <w:r w:rsidRPr="00BF0322">
        <w:rPr>
          <w:sz w:val="22"/>
          <w:szCs w:val="22"/>
        </w:rPr>
        <w:t>To meet the need for additional quality measures for use in public reporting,</w:t>
      </w:r>
      <w:r>
        <w:rPr>
          <w:sz w:val="22"/>
          <w:szCs w:val="22"/>
        </w:rPr>
        <w:t xml:space="preserve"> </w:t>
      </w:r>
      <w:r w:rsidRPr="00BF0322">
        <w:rPr>
          <w:sz w:val="22"/>
          <w:szCs w:val="22"/>
        </w:rPr>
        <w:t xml:space="preserve">NQF will use its formal Consensus Development Process (CDP) to seek consensus-based endorsement of performance measures </w:t>
      </w:r>
      <w:r>
        <w:rPr>
          <w:sz w:val="22"/>
          <w:szCs w:val="22"/>
        </w:rPr>
        <w:t>(individual or composite).  This “Call” solicits candidate measures for review, evaluation, and potential endorsement as national voluntary consensus standards for the following:</w:t>
      </w:r>
    </w:p>
    <w:p w:rsidR="000E57AE" w:rsidRPr="00BF0322" w:rsidRDefault="000E57AE" w:rsidP="006E6ECA">
      <w:pPr>
        <w:pStyle w:val="BodyText3"/>
        <w:rPr>
          <w:sz w:val="22"/>
          <w:szCs w:val="22"/>
        </w:rPr>
      </w:pPr>
    </w:p>
    <w:p w:rsidR="000E57AE" w:rsidRPr="00BF0322" w:rsidRDefault="000E57AE" w:rsidP="00413B53">
      <w:pPr>
        <w:numPr>
          <w:ilvl w:val="0"/>
          <w:numId w:val="6"/>
        </w:numPr>
        <w:rPr>
          <w:rFonts w:ascii="Book Antiqua" w:hAnsi="Book Antiqua"/>
          <w:sz w:val="22"/>
          <w:szCs w:val="22"/>
        </w:rPr>
      </w:pPr>
      <w:r w:rsidRPr="00BF0322">
        <w:rPr>
          <w:rFonts w:ascii="Book Antiqua" w:hAnsi="Book Antiqua"/>
          <w:sz w:val="22"/>
          <w:szCs w:val="22"/>
        </w:rPr>
        <w:t>Intermediate and/or long-t</w:t>
      </w:r>
      <w:r>
        <w:rPr>
          <w:rFonts w:ascii="Book Antiqua" w:hAnsi="Book Antiqua"/>
          <w:sz w:val="22"/>
          <w:szCs w:val="22"/>
        </w:rPr>
        <w:t>erm outcome measures for cross-cutting</w:t>
      </w:r>
      <w:r w:rsidRPr="00BF0322">
        <w:rPr>
          <w:rFonts w:ascii="Book Antiqua" w:hAnsi="Book Antiqua"/>
          <w:sz w:val="22"/>
          <w:szCs w:val="22"/>
        </w:rPr>
        <w:t xml:space="preserve"> (not condition specific) outcomes such as, but not l</w:t>
      </w:r>
      <w:r>
        <w:rPr>
          <w:rFonts w:ascii="Book Antiqua" w:hAnsi="Book Antiqua"/>
          <w:sz w:val="22"/>
          <w:szCs w:val="22"/>
        </w:rPr>
        <w:t>imited to:</w:t>
      </w:r>
      <w:r w:rsidRPr="00BF0322">
        <w:rPr>
          <w:rFonts w:ascii="Book Antiqua" w:hAnsi="Book Antiqua"/>
          <w:sz w:val="22"/>
          <w:szCs w:val="22"/>
        </w:rPr>
        <w:t xml:space="preserve"> health-related quality of life; functional status; productivity; symptom relief or resolution; and complications or adverse events. </w:t>
      </w:r>
    </w:p>
    <w:p w:rsidR="000E57AE" w:rsidRPr="00BF0322" w:rsidRDefault="000E57AE" w:rsidP="006E6ECA">
      <w:pPr>
        <w:ind w:left="720"/>
        <w:rPr>
          <w:rFonts w:ascii="Book Antiqua" w:hAnsi="Book Antiqua"/>
          <w:sz w:val="22"/>
          <w:szCs w:val="22"/>
        </w:rPr>
      </w:pPr>
    </w:p>
    <w:p w:rsidR="000E57AE" w:rsidRPr="00BF0322" w:rsidRDefault="000E57AE" w:rsidP="00413B53">
      <w:pPr>
        <w:pStyle w:val="BodyText3"/>
        <w:numPr>
          <w:ilvl w:val="0"/>
          <w:numId w:val="6"/>
        </w:numPr>
        <w:rPr>
          <w:rFonts w:cs="Arial"/>
          <w:bCs/>
          <w:sz w:val="22"/>
          <w:szCs w:val="22"/>
        </w:rPr>
      </w:pPr>
      <w:r>
        <w:rPr>
          <w:sz w:val="22"/>
          <w:szCs w:val="22"/>
        </w:rPr>
        <w:t>Condition</w:t>
      </w:r>
      <w:r w:rsidRPr="00BF0322">
        <w:rPr>
          <w:sz w:val="22"/>
          <w:szCs w:val="22"/>
        </w:rPr>
        <w:t>-specific intermediate and long-term outcome measur</w:t>
      </w:r>
      <w:r>
        <w:rPr>
          <w:sz w:val="22"/>
          <w:szCs w:val="22"/>
        </w:rPr>
        <w:t>es, such as, but not limited to:</w:t>
      </w:r>
      <w:r w:rsidRPr="00BF0322">
        <w:rPr>
          <w:sz w:val="22"/>
          <w:szCs w:val="22"/>
        </w:rPr>
        <w:t xml:space="preserve"> morbidity and </w:t>
      </w:r>
      <w:r w:rsidRPr="00BF0322">
        <w:rPr>
          <w:rFonts w:cs="Arial"/>
          <w:bCs/>
          <w:sz w:val="22"/>
          <w:szCs w:val="22"/>
        </w:rPr>
        <w:t>mortality; resolution or control of presenting symptoms (pain, difficulty breathing, etc.); complications such as sepsis or venous thromboembolic disease;  readmission to the hospital for the same condition or complications of prior hospitalization; adverse events such as healthcare</w:t>
      </w:r>
      <w:r>
        <w:rPr>
          <w:rFonts w:cs="Arial"/>
          <w:bCs/>
          <w:sz w:val="22"/>
          <w:szCs w:val="22"/>
        </w:rPr>
        <w:t>-</w:t>
      </w:r>
      <w:r w:rsidRPr="00BF0322">
        <w:rPr>
          <w:rFonts w:cs="Arial"/>
          <w:bCs/>
          <w:sz w:val="22"/>
          <w:szCs w:val="22"/>
        </w:rPr>
        <w:t xml:space="preserve">acquired infections and avoidable harms such as fracture from a fall; and success of the treatment or intervention related to the condition. </w:t>
      </w:r>
    </w:p>
    <w:p w:rsidR="000E57AE" w:rsidRPr="00BF0322" w:rsidRDefault="000E57AE" w:rsidP="00B91159">
      <w:pPr>
        <w:pStyle w:val="ListParagraph"/>
        <w:rPr>
          <w:rFonts w:ascii="Book Antiqua" w:hAnsi="Book Antiqua" w:cs="Arial"/>
          <w:bCs/>
          <w:sz w:val="22"/>
          <w:szCs w:val="22"/>
        </w:rPr>
      </w:pPr>
    </w:p>
    <w:p w:rsidR="000E57AE" w:rsidRDefault="000E57AE" w:rsidP="00DA4E7B">
      <w:pPr>
        <w:pStyle w:val="BodyText3"/>
        <w:ind w:left="720"/>
        <w:rPr>
          <w:rFonts w:cs="BookAntiqua"/>
          <w:sz w:val="22"/>
          <w:szCs w:val="22"/>
        </w:rPr>
      </w:pPr>
      <w:r>
        <w:rPr>
          <w:rFonts w:cs="Arial"/>
          <w:bCs/>
          <w:sz w:val="22"/>
          <w:szCs w:val="22"/>
        </w:rPr>
        <w:lastRenderedPageBreak/>
        <w:t>At this time, m</w:t>
      </w:r>
      <w:r w:rsidRPr="00BF0322">
        <w:rPr>
          <w:rFonts w:cs="Arial"/>
          <w:bCs/>
          <w:sz w:val="22"/>
          <w:szCs w:val="22"/>
        </w:rPr>
        <w:t xml:space="preserve">easures are being solicited for the following </w:t>
      </w:r>
      <w:r>
        <w:rPr>
          <w:rFonts w:cs="Arial"/>
          <w:bCs/>
          <w:sz w:val="22"/>
          <w:szCs w:val="22"/>
        </w:rPr>
        <w:t>conditions</w:t>
      </w:r>
      <w:r w:rsidRPr="00BF0322">
        <w:rPr>
          <w:rFonts w:cs="Arial"/>
          <w:bCs/>
          <w:sz w:val="22"/>
          <w:szCs w:val="22"/>
        </w:rPr>
        <w:t>:</w:t>
      </w:r>
    </w:p>
    <w:p w:rsidR="000E57AE" w:rsidRDefault="000E57AE" w:rsidP="00A53A63">
      <w:pPr>
        <w:pStyle w:val="BodyText3"/>
        <w:numPr>
          <w:ilvl w:val="0"/>
          <w:numId w:val="7"/>
        </w:numPr>
        <w:rPr>
          <w:rFonts w:cs="BookAntiqua"/>
          <w:sz w:val="22"/>
          <w:szCs w:val="22"/>
        </w:rPr>
      </w:pPr>
      <w:r>
        <w:rPr>
          <w:rFonts w:cs="BookAntiqua"/>
          <w:sz w:val="22"/>
          <w:szCs w:val="22"/>
        </w:rPr>
        <w:t>Congestive Heart Failure</w:t>
      </w:r>
    </w:p>
    <w:p w:rsidR="000E57AE" w:rsidRDefault="000E57AE" w:rsidP="00A53A63">
      <w:pPr>
        <w:pStyle w:val="BodyText3"/>
        <w:numPr>
          <w:ilvl w:val="0"/>
          <w:numId w:val="7"/>
        </w:numPr>
        <w:rPr>
          <w:rFonts w:cs="BookAntiqua"/>
          <w:sz w:val="22"/>
          <w:szCs w:val="22"/>
        </w:rPr>
      </w:pPr>
      <w:r>
        <w:rPr>
          <w:rFonts w:cs="BookAntiqua"/>
          <w:sz w:val="22"/>
          <w:szCs w:val="22"/>
        </w:rPr>
        <w:t>Ischemic Heart Disease</w:t>
      </w:r>
    </w:p>
    <w:p w:rsidR="000E57AE" w:rsidRDefault="000E57AE" w:rsidP="00A53A63">
      <w:pPr>
        <w:pStyle w:val="BodyText3"/>
        <w:numPr>
          <w:ilvl w:val="0"/>
          <w:numId w:val="7"/>
        </w:numPr>
        <w:rPr>
          <w:rFonts w:cs="BookAntiqua"/>
          <w:sz w:val="22"/>
          <w:szCs w:val="22"/>
        </w:rPr>
      </w:pPr>
      <w:r>
        <w:rPr>
          <w:rFonts w:cs="BookAntiqua"/>
          <w:sz w:val="22"/>
          <w:szCs w:val="22"/>
        </w:rPr>
        <w:t>Acute Myocardial Infarction</w:t>
      </w:r>
    </w:p>
    <w:p w:rsidR="000E57AE" w:rsidRDefault="000E57AE" w:rsidP="00A53A63">
      <w:pPr>
        <w:pStyle w:val="BodyText3"/>
        <w:numPr>
          <w:ilvl w:val="0"/>
          <w:numId w:val="7"/>
        </w:numPr>
        <w:rPr>
          <w:rFonts w:cs="BookAntiqua"/>
          <w:sz w:val="22"/>
          <w:szCs w:val="22"/>
        </w:rPr>
      </w:pPr>
      <w:r>
        <w:rPr>
          <w:rFonts w:cs="BookAntiqua"/>
          <w:sz w:val="22"/>
          <w:szCs w:val="22"/>
        </w:rPr>
        <w:t>Atrial Fibrillation</w:t>
      </w:r>
    </w:p>
    <w:p w:rsidR="000E57AE" w:rsidRDefault="000E57AE" w:rsidP="00A53A63">
      <w:pPr>
        <w:pStyle w:val="BodyText3"/>
        <w:numPr>
          <w:ilvl w:val="0"/>
          <w:numId w:val="7"/>
        </w:numPr>
        <w:rPr>
          <w:rFonts w:cs="BookAntiqua"/>
          <w:sz w:val="22"/>
          <w:szCs w:val="22"/>
        </w:rPr>
      </w:pPr>
      <w:r>
        <w:rPr>
          <w:rFonts w:cs="BookAntiqua"/>
          <w:sz w:val="22"/>
          <w:szCs w:val="22"/>
        </w:rPr>
        <w:t>Stroke/TIAs</w:t>
      </w:r>
    </w:p>
    <w:p w:rsidR="000E57AE" w:rsidRDefault="000E57AE" w:rsidP="00A53A63">
      <w:pPr>
        <w:pStyle w:val="BodyText3"/>
        <w:numPr>
          <w:ilvl w:val="0"/>
          <w:numId w:val="7"/>
        </w:numPr>
        <w:rPr>
          <w:rFonts w:cs="BookAntiqua"/>
          <w:sz w:val="22"/>
          <w:szCs w:val="22"/>
        </w:rPr>
      </w:pPr>
      <w:r>
        <w:rPr>
          <w:rFonts w:cs="BookAntiqua"/>
          <w:sz w:val="22"/>
          <w:szCs w:val="22"/>
        </w:rPr>
        <w:t>Diabetes Mellitus</w:t>
      </w:r>
    </w:p>
    <w:p w:rsidR="000E57AE" w:rsidRDefault="000E57AE" w:rsidP="00A53A63">
      <w:pPr>
        <w:pStyle w:val="BodyText3"/>
        <w:numPr>
          <w:ilvl w:val="0"/>
          <w:numId w:val="7"/>
        </w:numPr>
        <w:rPr>
          <w:rFonts w:cs="BookAntiqua"/>
          <w:sz w:val="22"/>
          <w:szCs w:val="22"/>
        </w:rPr>
      </w:pPr>
      <w:r>
        <w:rPr>
          <w:rFonts w:cs="BookAntiqua"/>
          <w:sz w:val="22"/>
          <w:szCs w:val="22"/>
        </w:rPr>
        <w:t>Chronic Kidney Disease</w:t>
      </w:r>
    </w:p>
    <w:p w:rsidR="000E57AE" w:rsidRDefault="000E57AE" w:rsidP="00A53A63">
      <w:pPr>
        <w:pStyle w:val="BodyText3"/>
        <w:numPr>
          <w:ilvl w:val="0"/>
          <w:numId w:val="7"/>
        </w:numPr>
        <w:rPr>
          <w:rFonts w:cs="BookAntiqua"/>
          <w:sz w:val="22"/>
          <w:szCs w:val="22"/>
        </w:rPr>
      </w:pPr>
      <w:r>
        <w:rPr>
          <w:rFonts w:cs="BookAntiqua"/>
          <w:sz w:val="22"/>
          <w:szCs w:val="22"/>
        </w:rPr>
        <w:t>Chronic Obstructive Pulmonary Disease (COPD)</w:t>
      </w:r>
    </w:p>
    <w:p w:rsidR="000E57AE" w:rsidRDefault="000E57AE" w:rsidP="00A53A63">
      <w:pPr>
        <w:pStyle w:val="BodyText3"/>
        <w:numPr>
          <w:ilvl w:val="0"/>
          <w:numId w:val="7"/>
        </w:numPr>
        <w:rPr>
          <w:rFonts w:cs="BookAntiqua"/>
          <w:sz w:val="22"/>
          <w:szCs w:val="22"/>
        </w:rPr>
      </w:pPr>
      <w:r>
        <w:rPr>
          <w:rFonts w:cs="BookAntiqua"/>
          <w:sz w:val="22"/>
          <w:szCs w:val="22"/>
        </w:rPr>
        <w:t>Asthma</w:t>
      </w:r>
    </w:p>
    <w:p w:rsidR="000E57AE" w:rsidRDefault="000E57AE" w:rsidP="005530FC">
      <w:pPr>
        <w:pStyle w:val="BodyText3"/>
        <w:rPr>
          <w:bCs/>
          <w:sz w:val="22"/>
          <w:szCs w:val="22"/>
        </w:rPr>
      </w:pPr>
    </w:p>
    <w:p w:rsidR="000E57AE" w:rsidRPr="00BF0322" w:rsidRDefault="000E57AE" w:rsidP="00632C0C">
      <w:p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Any organization or individual may submit measures for consideration.  To be included as part of the initial evaluation, candidate consensus standards must meet the following general criteria:</w:t>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be fully developed for use (e.g., research and testing have been completed);</w:t>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be open source or in the public domain</w:t>
      </w:r>
      <w:r w:rsidRPr="00BF0322">
        <w:rPr>
          <w:rStyle w:val="FootnoteReference"/>
          <w:rFonts w:ascii="Book Antiqua" w:hAnsi="Book Antiqua" w:cs="BookAntiqua"/>
          <w:sz w:val="22"/>
          <w:szCs w:val="22"/>
        </w:rPr>
        <w:footnoteReference w:id="1"/>
      </w:r>
    </w:p>
    <w:p w:rsidR="000E57AE" w:rsidRPr="00BF0322" w:rsidRDefault="000E57AE" w:rsidP="00413B53">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have an identified measure steward</w:t>
      </w:r>
      <w:r w:rsidRPr="00BF0322">
        <w:rPr>
          <w:rStyle w:val="FootnoteReference"/>
          <w:rFonts w:ascii="Book Antiqua" w:hAnsi="Book Antiqua" w:cs="BookAntiqua"/>
          <w:sz w:val="22"/>
          <w:szCs w:val="22"/>
        </w:rPr>
        <w:footnoteReference w:id="2"/>
      </w:r>
      <w:r w:rsidRPr="00BF0322">
        <w:rPr>
          <w:rFonts w:ascii="Book Antiqua" w:hAnsi="Book Antiqua" w:cs="BookAntiqua"/>
          <w:sz w:val="22"/>
          <w:szCs w:val="22"/>
        </w:rPr>
        <w:t>; and</w:t>
      </w:r>
    </w:p>
    <w:p w:rsidR="000E57AE" w:rsidRDefault="000E57AE" w:rsidP="00335ECB">
      <w:pPr>
        <w:numPr>
          <w:ilvl w:val="0"/>
          <w:numId w:val="2"/>
        </w:numPr>
        <w:autoSpaceDE w:val="0"/>
        <w:autoSpaceDN w:val="0"/>
        <w:adjustRightInd w:val="0"/>
        <w:spacing w:after="120"/>
        <w:rPr>
          <w:rFonts w:ascii="Book Antiqua" w:hAnsi="Book Antiqua" w:cs="BookAntiqua"/>
          <w:sz w:val="22"/>
          <w:szCs w:val="22"/>
        </w:rPr>
      </w:pPr>
      <w:r w:rsidRPr="00BF0322">
        <w:rPr>
          <w:rFonts w:ascii="Book Antiqua" w:hAnsi="Book Antiqua" w:cs="BookAntiqua"/>
          <w:sz w:val="22"/>
          <w:szCs w:val="22"/>
        </w:rPr>
        <w:t xml:space="preserve">be intended for both public reporting and quality improvement </w:t>
      </w:r>
    </w:p>
    <w:p w:rsidR="000E57AE" w:rsidRDefault="000E57AE" w:rsidP="00581D46">
      <w:pPr>
        <w:autoSpaceDE w:val="0"/>
        <w:autoSpaceDN w:val="0"/>
        <w:adjustRightInd w:val="0"/>
        <w:spacing w:after="120"/>
        <w:rPr>
          <w:rFonts w:ascii="Book Antiqua" w:hAnsi="Book Antiqua" w:cs="BookAntiqua"/>
          <w:sz w:val="22"/>
          <w:szCs w:val="22"/>
        </w:rPr>
      </w:pPr>
    </w:p>
    <w:p w:rsidR="000E57AE" w:rsidRDefault="000E57AE" w:rsidP="00581D46">
      <w:pPr>
        <w:autoSpaceDE w:val="0"/>
        <w:autoSpaceDN w:val="0"/>
        <w:adjustRightInd w:val="0"/>
        <w:spacing w:after="120"/>
        <w:rPr>
          <w:rFonts w:ascii="Book Antiqua" w:hAnsi="Book Antiqua" w:cs="BookAntiqua"/>
          <w:sz w:val="22"/>
          <w:szCs w:val="22"/>
        </w:rPr>
      </w:pPr>
      <w:r w:rsidRPr="00581D46">
        <w:rPr>
          <w:rFonts w:ascii="Book Antiqua" w:hAnsi="Book Antiqua" w:cs="BookAntiqua"/>
          <w:b/>
          <w:sz w:val="22"/>
          <w:szCs w:val="22"/>
        </w:rPr>
        <w:t>To submit a measure</w:t>
      </w:r>
      <w:r w:rsidRPr="00581D46">
        <w:rPr>
          <w:rFonts w:ascii="Book Antiqua" w:hAnsi="Book Antiqua" w:cs="BookAntiqua"/>
          <w:sz w:val="22"/>
          <w:szCs w:val="22"/>
        </w:rPr>
        <w:t xml:space="preserve">, please complete the following:  </w:t>
      </w:r>
    </w:p>
    <w:p w:rsidR="000E57AE" w:rsidRPr="00581D46" w:rsidRDefault="003175CB" w:rsidP="00581D46">
      <w:pPr>
        <w:pStyle w:val="ListParagraph"/>
        <w:numPr>
          <w:ilvl w:val="0"/>
          <w:numId w:val="8"/>
        </w:numPr>
        <w:autoSpaceDE w:val="0"/>
        <w:autoSpaceDN w:val="0"/>
        <w:adjustRightInd w:val="0"/>
        <w:spacing w:after="120"/>
        <w:rPr>
          <w:rFonts w:ascii="Book Antiqua" w:hAnsi="Book Antiqua" w:cs="BookAntiqua"/>
          <w:sz w:val="22"/>
          <w:szCs w:val="22"/>
        </w:rPr>
      </w:pPr>
      <w:hyperlink r:id="rId7" w:history="1">
        <w:r w:rsidR="000E57AE" w:rsidRPr="00066741">
          <w:rPr>
            <w:rStyle w:val="Hyperlink"/>
            <w:rFonts w:ascii="Book Antiqua" w:hAnsi="Book Antiqua" w:cs="BookAntiqua"/>
            <w:sz w:val="22"/>
            <w:szCs w:val="22"/>
          </w:rPr>
          <w:t>Online Measure Submission Form</w:t>
        </w:r>
      </w:hyperlink>
      <w:r w:rsidR="000E57AE">
        <w:rPr>
          <w:rFonts w:ascii="Book Antiqua" w:hAnsi="Book Antiqua" w:cs="BookAntiqua"/>
          <w:sz w:val="22"/>
          <w:szCs w:val="22"/>
        </w:rPr>
        <w:t xml:space="preserve"> </w:t>
      </w:r>
      <w:r w:rsidR="000E57AE">
        <w:rPr>
          <w:rFonts w:ascii="Book Antiqua" w:hAnsi="Book Antiqua" w:cs="BookAntiqua"/>
          <w:sz w:val="22"/>
          <w:szCs w:val="22"/>
        </w:rPr>
        <w:br/>
        <w:t>Clicking on this link will redirect you to the webpage for this project, from which you can access the online measure submission form.</w:t>
      </w:r>
    </w:p>
    <w:p w:rsidR="000E57AE" w:rsidRPr="00581D46" w:rsidRDefault="003175CB" w:rsidP="00581D46">
      <w:pPr>
        <w:pStyle w:val="ListParagraph"/>
        <w:numPr>
          <w:ilvl w:val="0"/>
          <w:numId w:val="8"/>
        </w:numPr>
        <w:autoSpaceDE w:val="0"/>
        <w:autoSpaceDN w:val="0"/>
        <w:adjustRightInd w:val="0"/>
        <w:spacing w:after="120"/>
        <w:rPr>
          <w:rFonts w:ascii="Book Antiqua" w:hAnsi="Book Antiqua" w:cs="BookAntiqua"/>
          <w:sz w:val="22"/>
          <w:szCs w:val="22"/>
          <w:u w:val="single"/>
        </w:rPr>
      </w:pPr>
      <w:hyperlink r:id="rId8" w:history="1">
        <w:r w:rsidR="000E57AE" w:rsidRPr="00646D21">
          <w:rPr>
            <w:rStyle w:val="Hyperlink"/>
            <w:rFonts w:ascii="Book Antiqua" w:hAnsi="Book Antiqua" w:cs="BookAntiqua"/>
            <w:sz w:val="22"/>
            <w:szCs w:val="22"/>
          </w:rPr>
          <w:t>Measure Steward Agreement Form</w:t>
        </w:r>
      </w:hyperlink>
      <w:r w:rsidR="000E57AE" w:rsidRPr="00581D46">
        <w:rPr>
          <w:rFonts w:ascii="Book Antiqua" w:hAnsi="Book Antiqua" w:cs="BookAntiqua"/>
          <w:sz w:val="22"/>
          <w:szCs w:val="22"/>
        </w:rPr>
        <w:t xml:space="preserve"> </w:t>
      </w:r>
    </w:p>
    <w:p w:rsidR="000E57AE" w:rsidRPr="00BF0322" w:rsidRDefault="000E57AE" w:rsidP="00EB3D8E">
      <w:pPr>
        <w:autoSpaceDE w:val="0"/>
        <w:autoSpaceDN w:val="0"/>
        <w:adjustRightInd w:val="0"/>
        <w:ind w:right="-540"/>
        <w:rPr>
          <w:rFonts w:ascii="Book Antiqua" w:hAnsi="Book Antiqua" w:cs="BookAntiqua"/>
          <w:sz w:val="22"/>
          <w:szCs w:val="22"/>
        </w:rPr>
      </w:pPr>
    </w:p>
    <w:p w:rsidR="000E57AE" w:rsidRPr="00BF0322" w:rsidRDefault="000E57AE" w:rsidP="00574F17">
      <w:pPr>
        <w:autoSpaceDE w:val="0"/>
        <w:autoSpaceDN w:val="0"/>
        <w:adjustRightInd w:val="0"/>
        <w:ind w:right="36"/>
        <w:rPr>
          <w:rFonts w:ascii="Book Antiqua" w:hAnsi="Book Antiqua" w:cs="BookAntiqua-BoldItalic"/>
          <w:bCs/>
          <w:iCs/>
          <w:sz w:val="22"/>
          <w:szCs w:val="22"/>
        </w:rPr>
      </w:pPr>
      <w:r w:rsidRPr="00BF0322">
        <w:rPr>
          <w:rFonts w:ascii="Book Antiqua" w:hAnsi="Book Antiqua" w:cs="BookAntiqua-BoldItalic"/>
          <w:bCs/>
          <w:iCs/>
          <w:sz w:val="22"/>
          <w:szCs w:val="22"/>
        </w:rPr>
        <w:t xml:space="preserve">Please note that no material will be accepted without fully executing the attached </w:t>
      </w:r>
      <w:r>
        <w:rPr>
          <w:rFonts w:ascii="Book Antiqua" w:hAnsi="Book Antiqua" w:cs="BookAntiqua-BoldItalic"/>
          <w:bCs/>
          <w:i/>
          <w:iCs/>
          <w:sz w:val="22"/>
          <w:szCs w:val="22"/>
        </w:rPr>
        <w:t>Measure Steward Agreement Form</w:t>
      </w:r>
      <w:r w:rsidRPr="00BF0322">
        <w:rPr>
          <w:rFonts w:ascii="Book Antiqua" w:hAnsi="Book Antiqua" w:cs="BookAntiqua-BoldItalic"/>
          <w:bCs/>
          <w:i/>
          <w:iCs/>
          <w:sz w:val="22"/>
          <w:szCs w:val="22"/>
        </w:rPr>
        <w:t>.</w:t>
      </w:r>
      <w:r w:rsidRPr="00BF0322">
        <w:rPr>
          <w:rFonts w:ascii="Book Antiqua" w:hAnsi="Book Antiqua" w:cs="BookAntiqua-BoldItalic"/>
          <w:bCs/>
          <w:iCs/>
          <w:sz w:val="22"/>
          <w:szCs w:val="22"/>
        </w:rPr>
        <w:t xml:space="preserve">  All materials not meeting this requirement will be returned to the sender.  </w:t>
      </w:r>
    </w:p>
    <w:p w:rsidR="000E57AE" w:rsidRPr="00BF0322" w:rsidRDefault="000E57AE" w:rsidP="00EB3D8E">
      <w:pPr>
        <w:rPr>
          <w:rFonts w:ascii="Book Antiqua" w:hAnsi="Book Antiqua"/>
          <w:iCs/>
          <w:sz w:val="22"/>
          <w:szCs w:val="22"/>
        </w:rPr>
      </w:pPr>
    </w:p>
    <w:p w:rsidR="000E57AE" w:rsidRPr="00BF0322" w:rsidRDefault="000E57AE" w:rsidP="00FB26D0">
      <w:pPr>
        <w:pStyle w:val="Header"/>
        <w:tabs>
          <w:tab w:val="clear" w:pos="4320"/>
          <w:tab w:val="clear" w:pos="8640"/>
        </w:tabs>
        <w:rPr>
          <w:rFonts w:ascii="Book Antiqua" w:hAnsi="Book Antiqua"/>
          <w:b/>
          <w:bCs/>
          <w:sz w:val="22"/>
          <w:szCs w:val="22"/>
        </w:rPr>
      </w:pPr>
      <w:r w:rsidRPr="00BF0322">
        <w:rPr>
          <w:rFonts w:ascii="Book Antiqua" w:hAnsi="Book Antiqua"/>
          <w:b/>
          <w:sz w:val="22"/>
          <w:szCs w:val="22"/>
        </w:rPr>
        <w:t xml:space="preserve">Materials must be submitted </w:t>
      </w:r>
      <w:r>
        <w:rPr>
          <w:rFonts w:ascii="Book Antiqua" w:hAnsi="Book Antiqua"/>
          <w:b/>
          <w:sz w:val="22"/>
          <w:szCs w:val="22"/>
        </w:rPr>
        <w:t xml:space="preserve">using the online measure submission form </w:t>
      </w:r>
      <w:r w:rsidRPr="00BF0322">
        <w:rPr>
          <w:rFonts w:ascii="Book Antiqua" w:hAnsi="Book Antiqua"/>
          <w:b/>
          <w:sz w:val="22"/>
          <w:szCs w:val="22"/>
        </w:rPr>
        <w:t xml:space="preserve">by </w:t>
      </w:r>
      <w:r w:rsidRPr="00BF0322">
        <w:rPr>
          <w:rFonts w:ascii="Book Antiqua" w:hAnsi="Book Antiqua"/>
          <w:b/>
          <w:bCs/>
          <w:sz w:val="22"/>
          <w:szCs w:val="22"/>
        </w:rPr>
        <w:t xml:space="preserve">6:00 pm, </w:t>
      </w:r>
      <w:r>
        <w:rPr>
          <w:rFonts w:ascii="Book Antiqua" w:hAnsi="Book Antiqua"/>
          <w:b/>
          <w:bCs/>
          <w:sz w:val="22"/>
          <w:szCs w:val="22"/>
        </w:rPr>
        <w:t>ET</w:t>
      </w:r>
      <w:r w:rsidRPr="00BF0322">
        <w:rPr>
          <w:rFonts w:ascii="Book Antiqua" w:hAnsi="Book Antiqua"/>
          <w:b/>
          <w:bCs/>
          <w:sz w:val="22"/>
          <w:szCs w:val="22"/>
        </w:rPr>
        <w:t xml:space="preserve"> on </w:t>
      </w:r>
      <w:r>
        <w:rPr>
          <w:rFonts w:ascii="Book Antiqua" w:hAnsi="Book Antiqua"/>
          <w:b/>
          <w:bCs/>
          <w:sz w:val="22"/>
          <w:szCs w:val="22"/>
        </w:rPr>
        <w:t xml:space="preserve">Friday, September 18, 2009.  </w:t>
      </w:r>
      <w:r w:rsidRPr="00BF0322">
        <w:rPr>
          <w:rFonts w:ascii="Book Antiqua" w:hAnsi="Book Antiqua"/>
          <w:sz w:val="22"/>
          <w:szCs w:val="22"/>
        </w:rPr>
        <w:t>If you hav</w:t>
      </w:r>
      <w:r>
        <w:rPr>
          <w:rFonts w:ascii="Book Antiqua" w:hAnsi="Book Antiqua"/>
          <w:sz w:val="22"/>
          <w:szCs w:val="22"/>
        </w:rPr>
        <w:t>e any questions, please contact</w:t>
      </w:r>
      <w:r w:rsidRPr="00BF0322">
        <w:rPr>
          <w:rFonts w:ascii="Book Antiqua" w:hAnsi="Book Antiqua"/>
          <w:sz w:val="22"/>
          <w:szCs w:val="22"/>
        </w:rPr>
        <w:t xml:space="preserve"> </w:t>
      </w:r>
      <w:r>
        <w:rPr>
          <w:rFonts w:ascii="Book Antiqua" w:hAnsi="Book Antiqua"/>
          <w:sz w:val="22"/>
          <w:szCs w:val="22"/>
        </w:rPr>
        <w:t>Alexis Forman, MPH;</w:t>
      </w:r>
      <w:r w:rsidRPr="00BF0322">
        <w:rPr>
          <w:rFonts w:ascii="Book Antiqua" w:hAnsi="Book Antiqua"/>
          <w:sz w:val="22"/>
          <w:szCs w:val="22"/>
        </w:rPr>
        <w:t xml:space="preserve"> </w:t>
      </w:r>
      <w:r w:rsidR="00554ACF" w:rsidRPr="00156BBA">
        <w:rPr>
          <w:rFonts w:ascii="Book Antiqua" w:hAnsi="Book Antiqua"/>
          <w:sz w:val="22"/>
          <w:szCs w:val="22"/>
        </w:rPr>
        <w:t>Melissa Mariñelarena, RN, BSN</w:t>
      </w:r>
      <w:r w:rsidR="00554ACF">
        <w:rPr>
          <w:rFonts w:ascii="Book Antiqua" w:hAnsi="Book Antiqua"/>
          <w:color w:val="000080"/>
        </w:rPr>
        <w:t xml:space="preserve"> </w:t>
      </w:r>
      <w:r w:rsidRPr="00BF0322">
        <w:rPr>
          <w:rFonts w:ascii="Book Antiqua" w:hAnsi="Book Antiqua"/>
          <w:sz w:val="22"/>
          <w:szCs w:val="22"/>
        </w:rPr>
        <w:t xml:space="preserve">or Reva Winkler, MD, MPH at 202.783.1300 or email </w:t>
      </w:r>
      <w:hyperlink r:id="rId9" w:history="1">
        <w:r w:rsidRPr="00DA4E7B">
          <w:rPr>
            <w:rStyle w:val="Hyperlink"/>
            <w:rFonts w:ascii="Book Antiqua" w:hAnsi="Book Antiqua"/>
            <w:sz w:val="22"/>
            <w:szCs w:val="22"/>
          </w:rPr>
          <w:t>outcomes@qualityforum.org</w:t>
        </w:r>
      </w:hyperlink>
      <w:r w:rsidRPr="00BF0322">
        <w:rPr>
          <w:rFonts w:ascii="Book Antiqua" w:hAnsi="Book Antiqua"/>
          <w:sz w:val="22"/>
          <w:szCs w:val="22"/>
        </w:rPr>
        <w:t>.  Thank you for your assistance with this project!</w:t>
      </w:r>
    </w:p>
    <w:sectPr w:rsidR="000E57AE" w:rsidRPr="00BF0322" w:rsidSect="00EF7CB1">
      <w:headerReference w:type="default" r:id="rId10"/>
      <w:footerReference w:type="default" r:id="rId11"/>
      <w:pgSz w:w="12240" w:h="15840"/>
      <w:pgMar w:top="720" w:right="576" w:bottom="576" w:left="576"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10" w:rsidRDefault="00BF3910">
      <w:r>
        <w:separator/>
      </w:r>
    </w:p>
  </w:endnote>
  <w:endnote w:type="continuationSeparator" w:id="0">
    <w:p w:rsidR="00BF3910" w:rsidRDefault="00BF3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E" w:rsidRDefault="003175CB">
    <w:pPr>
      <w:pStyle w:val="Footer"/>
      <w:jc w:val="right"/>
      <w:rPr>
        <w:rFonts w:ascii="Book Antiqua" w:hAnsi="Book Antiqua"/>
        <w:sz w:val="20"/>
        <w:szCs w:val="20"/>
      </w:rPr>
    </w:pPr>
    <w:r>
      <w:rPr>
        <w:rStyle w:val="PageNumber"/>
        <w:rFonts w:ascii="Book Antiqua" w:hAnsi="Book Antiqua"/>
        <w:sz w:val="20"/>
        <w:szCs w:val="20"/>
      </w:rPr>
      <w:fldChar w:fldCharType="begin"/>
    </w:r>
    <w:r w:rsidR="000E57AE">
      <w:rPr>
        <w:rStyle w:val="PageNumber"/>
        <w:rFonts w:ascii="Book Antiqua" w:hAnsi="Book Antiqua"/>
        <w:sz w:val="20"/>
        <w:szCs w:val="20"/>
      </w:rPr>
      <w:instrText xml:space="preserve"> PAGE </w:instrText>
    </w:r>
    <w:r>
      <w:rPr>
        <w:rStyle w:val="PageNumber"/>
        <w:rFonts w:ascii="Book Antiqua" w:hAnsi="Book Antiqua"/>
        <w:sz w:val="20"/>
        <w:szCs w:val="20"/>
      </w:rPr>
      <w:fldChar w:fldCharType="separate"/>
    </w:r>
    <w:r w:rsidR="00156BBA">
      <w:rPr>
        <w:rStyle w:val="PageNumber"/>
        <w:rFonts w:ascii="Book Antiqua" w:hAnsi="Book Antiqua"/>
        <w:noProof/>
        <w:sz w:val="20"/>
        <w:szCs w:val="20"/>
      </w:rPr>
      <w:t>2</w:t>
    </w:r>
    <w:r>
      <w:rPr>
        <w:rStyle w:val="PageNumber"/>
        <w:rFonts w:ascii="Book Antiqua" w:hAnsi="Book Antiqua"/>
        <w:sz w:val="20"/>
        <w:szCs w:val="20"/>
      </w:rPr>
      <w:fldChar w:fldCharType="end"/>
    </w:r>
    <w:r w:rsidR="000E57AE">
      <w:rPr>
        <w:rFonts w:ascii="Book Antiqua" w:hAnsi="Book Antiqua"/>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10" w:rsidRDefault="00BF3910">
      <w:r>
        <w:separator/>
      </w:r>
    </w:p>
  </w:footnote>
  <w:footnote w:type="continuationSeparator" w:id="0">
    <w:p w:rsidR="00BF3910" w:rsidRDefault="00BF3910">
      <w:r>
        <w:continuationSeparator/>
      </w:r>
    </w:p>
  </w:footnote>
  <w:footnote w:id="1">
    <w:p w:rsidR="000E57AE" w:rsidRDefault="000E57AE" w:rsidP="00632C0C">
      <w:pPr>
        <w:pStyle w:val="FootnoteText"/>
      </w:pPr>
    </w:p>
  </w:footnote>
  <w:footnote w:id="2">
    <w:p w:rsidR="000E57AE" w:rsidRPr="00705104" w:rsidRDefault="000E57AE" w:rsidP="00632C0C">
      <w:pPr>
        <w:pStyle w:val="FootnoteText"/>
        <w:rPr>
          <w:rFonts w:ascii="Book Antiqua" w:hAnsi="Book Antiqua"/>
          <w:color w:val="000000"/>
          <w:sz w:val="18"/>
          <w:szCs w:val="18"/>
        </w:rPr>
      </w:pPr>
      <w:r w:rsidRPr="00ED4126">
        <w:rPr>
          <w:rFonts w:ascii="Book Antiqua" w:hAnsi="Book Antiqua"/>
          <w:sz w:val="18"/>
          <w:szCs w:val="18"/>
          <w:vertAlign w:val="superscript"/>
        </w:rPr>
        <w:t>1</w:t>
      </w:r>
      <w:r>
        <w:t xml:space="preserve"> </w:t>
      </w:r>
      <w:r>
        <w:rPr>
          <w:rFonts w:ascii="Book Antiqua" w:hAnsi="Book Antiqua" w:cs="BookAntiqua"/>
          <w:sz w:val="18"/>
          <w:szCs w:val="18"/>
        </w:rPr>
        <w:t xml:space="preserve">NQF requires any organization submitting a measure for endorsement to execute an intellectual property agreement that addresses disclosure of the measure’s proprietary components, including but not limited to specifications, risk adjustment methodologies, data collection instrument, data collection or analysis software, and database access.  </w:t>
      </w:r>
      <w:r w:rsidRPr="00705104">
        <w:rPr>
          <w:rFonts w:ascii="Book Antiqua" w:hAnsi="Book Antiqua"/>
          <w:color w:val="000000"/>
          <w:sz w:val="18"/>
          <w:szCs w:val="18"/>
        </w:rPr>
        <w:t xml:space="preserve">For details, please see our </w:t>
      </w:r>
      <w:hyperlink r:id="rId1" w:history="1">
        <w:r w:rsidRPr="00705104">
          <w:rPr>
            <w:rFonts w:ascii="Book Antiqua" w:hAnsi="Book Antiqua"/>
            <w:color w:val="0000FF"/>
            <w:sz w:val="18"/>
            <w:szCs w:val="18"/>
            <w:u w:val="single"/>
          </w:rPr>
          <w:t xml:space="preserve">Policy on Endorsement of Proprietary Measures </w:t>
        </w:r>
      </w:hyperlink>
    </w:p>
    <w:p w:rsidR="000E57AE" w:rsidRDefault="000E57AE" w:rsidP="00632C0C">
      <w:pPr>
        <w:pStyle w:val="FootnoteText"/>
        <w:rPr>
          <w:color w:val="000000"/>
        </w:rPr>
      </w:pPr>
    </w:p>
    <w:p w:rsidR="000E57AE" w:rsidRPr="00E5492B" w:rsidRDefault="000E57AE" w:rsidP="00632C0C">
      <w:pPr>
        <w:pStyle w:val="FootnoteText"/>
        <w:rPr>
          <w:rFonts w:ascii="Book Antiqua" w:hAnsi="Book Antiqua"/>
          <w:sz w:val="18"/>
          <w:szCs w:val="18"/>
        </w:rPr>
      </w:pPr>
      <w:r w:rsidRPr="00ED4126">
        <w:rPr>
          <w:vertAlign w:val="superscript"/>
        </w:rPr>
        <w:t xml:space="preserve">2 </w:t>
      </w:r>
      <w:r>
        <w:rPr>
          <w:rFonts w:ascii="Book Antiqua" w:hAnsi="Book Antiqua"/>
          <w:sz w:val="18"/>
          <w:szCs w:val="18"/>
        </w:rPr>
        <w:t xml:space="preserve">NQF requires any measure considered for endorsement to have an identified responsible entity and process to maintain and update the measure on a schedule commensurate with clinical innovation, but at least every 3 years. </w:t>
      </w:r>
    </w:p>
    <w:p w:rsidR="000E57AE" w:rsidRDefault="000E57AE" w:rsidP="00632C0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E" w:rsidRDefault="000E57AE">
    <w:pPr>
      <w:pStyle w:val="Header"/>
      <w:spacing w:after="240"/>
      <w:ind w:hanging="360"/>
      <w:jc w:val="center"/>
      <w:rPr>
        <w:rFonts w:ascii="Book Antiqua" w:hAnsi="Book Antiqua"/>
        <w:b/>
        <w:bCs/>
        <w:smallCaps/>
        <w:sz w:val="36"/>
      </w:rPr>
    </w:pPr>
    <w:r>
      <w:rPr>
        <w:rFonts w:ascii="Book Antiqua" w:hAnsi="Book Antiqua"/>
        <w:b/>
        <w:bCs/>
        <w:smallCaps/>
        <w:sz w:val="36"/>
      </w:rPr>
      <w:t xml:space="preserve">The National Quality Forum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468323B"/>
    <w:multiLevelType w:val="hybridMultilevel"/>
    <w:tmpl w:val="E798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3BA"/>
    <w:multiLevelType w:val="hybridMultilevel"/>
    <w:tmpl w:val="46DE3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EB6627"/>
    <w:multiLevelType w:val="hybridMultilevel"/>
    <w:tmpl w:val="52F05A96"/>
    <w:lvl w:ilvl="0" w:tplc="4704CA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9821E6"/>
    <w:multiLevelType w:val="hybridMultilevel"/>
    <w:tmpl w:val="6FCC8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880A55"/>
    <w:multiLevelType w:val="hybridMultilevel"/>
    <w:tmpl w:val="160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14BC3"/>
    <w:multiLevelType w:val="hybridMultilevel"/>
    <w:tmpl w:val="8AAA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03775"/>
    <w:multiLevelType w:val="hybridMultilevel"/>
    <w:tmpl w:val="76C61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874DB4"/>
    <w:multiLevelType w:val="hybridMultilevel"/>
    <w:tmpl w:val="DB1086CE"/>
    <w:lvl w:ilvl="0" w:tplc="F9EED970">
      <w:start w:val="1"/>
      <w:numFmt w:val="decimal"/>
      <w:pStyle w:val="TOC6"/>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5"/>
  </w:num>
  <w:num w:numId="5">
    <w:abstractNumId w:val="4"/>
  </w:num>
  <w:num w:numId="6">
    <w:abstractNumId w:val="1"/>
  </w:num>
  <w:num w:numId="7">
    <w:abstractNumId w:val="3"/>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1A69C9"/>
    <w:rsid w:val="00066741"/>
    <w:rsid w:val="000C133B"/>
    <w:rsid w:val="000C2CEC"/>
    <w:rsid w:val="000E57AE"/>
    <w:rsid w:val="000F712C"/>
    <w:rsid w:val="000F72E2"/>
    <w:rsid w:val="0010104B"/>
    <w:rsid w:val="001111B5"/>
    <w:rsid w:val="001329DA"/>
    <w:rsid w:val="001331A7"/>
    <w:rsid w:val="00140C48"/>
    <w:rsid w:val="00142E94"/>
    <w:rsid w:val="00156BBA"/>
    <w:rsid w:val="001A69C9"/>
    <w:rsid w:val="001B4A2E"/>
    <w:rsid w:val="001E1203"/>
    <w:rsid w:val="002408D2"/>
    <w:rsid w:val="002728A3"/>
    <w:rsid w:val="00294079"/>
    <w:rsid w:val="002A57F2"/>
    <w:rsid w:val="002B13CF"/>
    <w:rsid w:val="002B6D16"/>
    <w:rsid w:val="002D74D2"/>
    <w:rsid w:val="002F480C"/>
    <w:rsid w:val="003175CB"/>
    <w:rsid w:val="00335ECB"/>
    <w:rsid w:val="003416CF"/>
    <w:rsid w:val="0037508B"/>
    <w:rsid w:val="003758E6"/>
    <w:rsid w:val="0038167B"/>
    <w:rsid w:val="003856FC"/>
    <w:rsid w:val="00392DB1"/>
    <w:rsid w:val="003C723F"/>
    <w:rsid w:val="003D2323"/>
    <w:rsid w:val="003F1CBC"/>
    <w:rsid w:val="00400BC8"/>
    <w:rsid w:val="00413B53"/>
    <w:rsid w:val="00420CE3"/>
    <w:rsid w:val="00431EB8"/>
    <w:rsid w:val="0043231C"/>
    <w:rsid w:val="004510F1"/>
    <w:rsid w:val="00455378"/>
    <w:rsid w:val="004717CC"/>
    <w:rsid w:val="004B5A4A"/>
    <w:rsid w:val="004E7E14"/>
    <w:rsid w:val="00515DF7"/>
    <w:rsid w:val="005232FE"/>
    <w:rsid w:val="00524EDA"/>
    <w:rsid w:val="00541288"/>
    <w:rsid w:val="005442A0"/>
    <w:rsid w:val="005530FC"/>
    <w:rsid w:val="00554ACF"/>
    <w:rsid w:val="00556CF9"/>
    <w:rsid w:val="005573B6"/>
    <w:rsid w:val="005702F8"/>
    <w:rsid w:val="0057296A"/>
    <w:rsid w:val="00574F17"/>
    <w:rsid w:val="00581D46"/>
    <w:rsid w:val="00582971"/>
    <w:rsid w:val="005B7A3D"/>
    <w:rsid w:val="005D5225"/>
    <w:rsid w:val="00622C82"/>
    <w:rsid w:val="00632C0C"/>
    <w:rsid w:val="00646D21"/>
    <w:rsid w:val="00653CCC"/>
    <w:rsid w:val="00663A41"/>
    <w:rsid w:val="00670074"/>
    <w:rsid w:val="0067636D"/>
    <w:rsid w:val="006C181B"/>
    <w:rsid w:val="006D52DA"/>
    <w:rsid w:val="006E6ECA"/>
    <w:rsid w:val="006F2DA7"/>
    <w:rsid w:val="006F4048"/>
    <w:rsid w:val="006F46A7"/>
    <w:rsid w:val="006F6B6E"/>
    <w:rsid w:val="00705104"/>
    <w:rsid w:val="00752E70"/>
    <w:rsid w:val="00794416"/>
    <w:rsid w:val="007D4ED5"/>
    <w:rsid w:val="00843089"/>
    <w:rsid w:val="00855107"/>
    <w:rsid w:val="00863FBA"/>
    <w:rsid w:val="00881121"/>
    <w:rsid w:val="00881EB5"/>
    <w:rsid w:val="00893EFE"/>
    <w:rsid w:val="008A6066"/>
    <w:rsid w:val="008D141C"/>
    <w:rsid w:val="008D2DF9"/>
    <w:rsid w:val="0090142E"/>
    <w:rsid w:val="00907295"/>
    <w:rsid w:val="00911A72"/>
    <w:rsid w:val="00915E15"/>
    <w:rsid w:val="009249D7"/>
    <w:rsid w:val="00925592"/>
    <w:rsid w:val="0093572D"/>
    <w:rsid w:val="009450E8"/>
    <w:rsid w:val="00961B54"/>
    <w:rsid w:val="00981345"/>
    <w:rsid w:val="009A5C93"/>
    <w:rsid w:val="009F4DCA"/>
    <w:rsid w:val="009F603F"/>
    <w:rsid w:val="00A03E2A"/>
    <w:rsid w:val="00A0687D"/>
    <w:rsid w:val="00A13EE1"/>
    <w:rsid w:val="00A17871"/>
    <w:rsid w:val="00A26256"/>
    <w:rsid w:val="00A53A63"/>
    <w:rsid w:val="00A618E1"/>
    <w:rsid w:val="00AE1D0E"/>
    <w:rsid w:val="00AE3B82"/>
    <w:rsid w:val="00B27250"/>
    <w:rsid w:val="00B4533C"/>
    <w:rsid w:val="00B547CB"/>
    <w:rsid w:val="00B6213D"/>
    <w:rsid w:val="00B674B0"/>
    <w:rsid w:val="00B91159"/>
    <w:rsid w:val="00BC7064"/>
    <w:rsid w:val="00BE1F30"/>
    <w:rsid w:val="00BE6548"/>
    <w:rsid w:val="00BF0322"/>
    <w:rsid w:val="00BF3243"/>
    <w:rsid w:val="00BF3910"/>
    <w:rsid w:val="00C16CE0"/>
    <w:rsid w:val="00C3648A"/>
    <w:rsid w:val="00C5428A"/>
    <w:rsid w:val="00C76617"/>
    <w:rsid w:val="00C82247"/>
    <w:rsid w:val="00C86054"/>
    <w:rsid w:val="00C976B3"/>
    <w:rsid w:val="00CA2713"/>
    <w:rsid w:val="00CC6032"/>
    <w:rsid w:val="00CD7D94"/>
    <w:rsid w:val="00CE64D5"/>
    <w:rsid w:val="00D76586"/>
    <w:rsid w:val="00D81DE4"/>
    <w:rsid w:val="00D82106"/>
    <w:rsid w:val="00DA4E7B"/>
    <w:rsid w:val="00DE524E"/>
    <w:rsid w:val="00E31C80"/>
    <w:rsid w:val="00E5492B"/>
    <w:rsid w:val="00E72955"/>
    <w:rsid w:val="00EB2FDC"/>
    <w:rsid w:val="00EB3D8E"/>
    <w:rsid w:val="00ED4126"/>
    <w:rsid w:val="00EF7CB1"/>
    <w:rsid w:val="00F3162D"/>
    <w:rsid w:val="00F50AC4"/>
    <w:rsid w:val="00F57B42"/>
    <w:rsid w:val="00F60D8D"/>
    <w:rsid w:val="00F7188E"/>
    <w:rsid w:val="00F81857"/>
    <w:rsid w:val="00FB2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F7"/>
    <w:rPr>
      <w:sz w:val="24"/>
      <w:szCs w:val="24"/>
    </w:rPr>
  </w:style>
  <w:style w:type="paragraph" w:styleId="Heading1">
    <w:name w:val="heading 1"/>
    <w:basedOn w:val="Normal"/>
    <w:next w:val="Normal"/>
    <w:link w:val="Heading1Char"/>
    <w:uiPriority w:val="99"/>
    <w:qFormat/>
    <w:rsid w:val="00515DF7"/>
    <w:pPr>
      <w:keepNext/>
      <w:jc w:val="center"/>
      <w:outlineLvl w:val="0"/>
    </w:pPr>
    <w:rPr>
      <w:rFonts w:ascii="Book Antiqua" w:hAnsi="Book Antiqua"/>
      <w:b/>
      <w:color w:val="000000"/>
      <w:sz w:val="64"/>
      <w:szCs w:val="20"/>
    </w:rPr>
  </w:style>
  <w:style w:type="paragraph" w:styleId="Heading2">
    <w:name w:val="heading 2"/>
    <w:basedOn w:val="Normal"/>
    <w:next w:val="Normal"/>
    <w:link w:val="Heading2Char"/>
    <w:uiPriority w:val="99"/>
    <w:qFormat/>
    <w:rsid w:val="00515DF7"/>
    <w:pPr>
      <w:keepNext/>
      <w:jc w:val="center"/>
      <w:outlineLvl w:val="1"/>
    </w:pPr>
    <w:rPr>
      <w:rFonts w:ascii="Verdana" w:hAnsi="Verdana"/>
      <w:color w:val="000000"/>
      <w:szCs w:val="20"/>
    </w:rPr>
  </w:style>
  <w:style w:type="paragraph" w:styleId="Heading3">
    <w:name w:val="heading 3"/>
    <w:basedOn w:val="Normal"/>
    <w:next w:val="Normal"/>
    <w:link w:val="Heading3Char"/>
    <w:uiPriority w:val="99"/>
    <w:qFormat/>
    <w:rsid w:val="00515DF7"/>
    <w:pPr>
      <w:keepNext/>
      <w:jc w:val="center"/>
      <w:outlineLvl w:val="2"/>
    </w:pPr>
    <w:rPr>
      <w:b/>
      <w:bCs/>
      <w:sz w:val="32"/>
    </w:rPr>
  </w:style>
  <w:style w:type="paragraph" w:styleId="Heading4">
    <w:name w:val="heading 4"/>
    <w:basedOn w:val="Normal"/>
    <w:next w:val="Normal"/>
    <w:link w:val="Heading4Char"/>
    <w:uiPriority w:val="99"/>
    <w:qFormat/>
    <w:rsid w:val="00515DF7"/>
    <w:pPr>
      <w:keepNext/>
      <w:outlineLvl w:val="3"/>
    </w:pPr>
    <w:rPr>
      <w:rFonts w:ascii="Arial Narrow" w:hAnsi="Arial Narrow"/>
      <w:b/>
      <w:bCs/>
    </w:rPr>
  </w:style>
  <w:style w:type="paragraph" w:styleId="Heading5">
    <w:name w:val="heading 5"/>
    <w:basedOn w:val="Normal"/>
    <w:next w:val="Normal"/>
    <w:link w:val="Heading5Char"/>
    <w:uiPriority w:val="99"/>
    <w:qFormat/>
    <w:rsid w:val="00515DF7"/>
    <w:pPr>
      <w:keepNext/>
      <w:ind w:left="-1080"/>
      <w:outlineLvl w:val="4"/>
    </w:pPr>
    <w:rPr>
      <w:rFonts w:ascii="Book Antiqua" w:hAnsi="Book Antiqua" w:cs="Arial"/>
      <w:b/>
      <w:bCs/>
      <w:sz w:val="22"/>
    </w:rPr>
  </w:style>
  <w:style w:type="paragraph" w:styleId="Heading6">
    <w:name w:val="heading 6"/>
    <w:basedOn w:val="Normal"/>
    <w:next w:val="Normal"/>
    <w:link w:val="Heading6Char"/>
    <w:uiPriority w:val="99"/>
    <w:qFormat/>
    <w:rsid w:val="004717CC"/>
    <w:pPr>
      <w:keepNext/>
      <w:widowControl w:val="0"/>
      <w:autoSpaceDE w:val="0"/>
      <w:autoSpaceDN w:val="0"/>
      <w:adjustRightInd w:val="0"/>
      <w:jc w:val="center"/>
      <w:outlineLvl w:val="5"/>
    </w:pPr>
    <w:rPr>
      <w:rFonts w:ascii="Arial" w:hAnsi="Arial" w:cs="Arial"/>
      <w:b/>
      <w:bCs/>
    </w:rPr>
  </w:style>
  <w:style w:type="paragraph" w:styleId="Heading7">
    <w:name w:val="heading 7"/>
    <w:basedOn w:val="Normal"/>
    <w:next w:val="Normal"/>
    <w:link w:val="Heading7Char"/>
    <w:uiPriority w:val="99"/>
    <w:qFormat/>
    <w:rsid w:val="004717CC"/>
    <w:pPr>
      <w:keepNext/>
      <w:widowControl w:val="0"/>
      <w:autoSpaceDE w:val="0"/>
      <w:autoSpaceDN w:val="0"/>
      <w:adjustRightInd w:val="0"/>
      <w:jc w:val="center"/>
      <w:outlineLvl w:val="6"/>
    </w:pPr>
    <w:rPr>
      <w:rFonts w:ascii="Book Antiqua" w:hAnsi="Book Antiqu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2F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232F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232F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232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232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232FE"/>
    <w:rPr>
      <w:rFonts w:ascii="Calibri" w:hAnsi="Calibri" w:cs="Times New Roman"/>
      <w:b/>
      <w:bCs/>
    </w:rPr>
  </w:style>
  <w:style w:type="character" w:customStyle="1" w:styleId="Heading7Char">
    <w:name w:val="Heading 7 Char"/>
    <w:basedOn w:val="DefaultParagraphFont"/>
    <w:link w:val="Heading7"/>
    <w:uiPriority w:val="99"/>
    <w:semiHidden/>
    <w:locked/>
    <w:rsid w:val="005232FE"/>
    <w:rPr>
      <w:rFonts w:ascii="Calibri" w:hAnsi="Calibri" w:cs="Times New Roman"/>
      <w:sz w:val="24"/>
      <w:szCs w:val="24"/>
    </w:rPr>
  </w:style>
  <w:style w:type="paragraph" w:styleId="BodyText">
    <w:name w:val="Body Text"/>
    <w:basedOn w:val="Normal"/>
    <w:link w:val="BodyTextChar"/>
    <w:uiPriority w:val="99"/>
    <w:rsid w:val="00515DF7"/>
    <w:rPr>
      <w:rFonts w:ascii="Arial Narrow" w:hAnsi="Arial Narrow"/>
      <w:sz w:val="22"/>
    </w:rPr>
  </w:style>
  <w:style w:type="character" w:customStyle="1" w:styleId="BodyTextChar">
    <w:name w:val="Body Text Char"/>
    <w:basedOn w:val="DefaultParagraphFont"/>
    <w:link w:val="BodyText"/>
    <w:uiPriority w:val="99"/>
    <w:semiHidden/>
    <w:locked/>
    <w:rsid w:val="005232FE"/>
    <w:rPr>
      <w:rFonts w:cs="Times New Roman"/>
      <w:sz w:val="24"/>
      <w:szCs w:val="24"/>
    </w:rPr>
  </w:style>
  <w:style w:type="paragraph" w:styleId="Header">
    <w:name w:val="header"/>
    <w:basedOn w:val="Normal"/>
    <w:link w:val="HeaderChar"/>
    <w:uiPriority w:val="99"/>
    <w:rsid w:val="00515DF7"/>
    <w:pPr>
      <w:tabs>
        <w:tab w:val="center" w:pos="4320"/>
        <w:tab w:val="right" w:pos="8640"/>
      </w:tabs>
    </w:pPr>
  </w:style>
  <w:style w:type="character" w:customStyle="1" w:styleId="HeaderChar">
    <w:name w:val="Header Char"/>
    <w:basedOn w:val="DefaultParagraphFont"/>
    <w:link w:val="Header"/>
    <w:uiPriority w:val="99"/>
    <w:semiHidden/>
    <w:locked/>
    <w:rsid w:val="004B5A4A"/>
    <w:rPr>
      <w:rFonts w:cs="Times New Roman"/>
      <w:sz w:val="24"/>
      <w:szCs w:val="24"/>
      <w:lang w:val="en-US" w:eastAsia="en-US" w:bidi="ar-SA"/>
    </w:rPr>
  </w:style>
  <w:style w:type="paragraph" w:styleId="Footer">
    <w:name w:val="footer"/>
    <w:basedOn w:val="Normal"/>
    <w:link w:val="FooterChar"/>
    <w:uiPriority w:val="99"/>
    <w:rsid w:val="00515DF7"/>
    <w:pPr>
      <w:tabs>
        <w:tab w:val="center" w:pos="4320"/>
        <w:tab w:val="right" w:pos="8640"/>
      </w:tabs>
    </w:pPr>
  </w:style>
  <w:style w:type="character" w:customStyle="1" w:styleId="FooterChar">
    <w:name w:val="Footer Char"/>
    <w:basedOn w:val="DefaultParagraphFont"/>
    <w:link w:val="Footer"/>
    <w:uiPriority w:val="99"/>
    <w:semiHidden/>
    <w:locked/>
    <w:rsid w:val="005232FE"/>
    <w:rPr>
      <w:rFonts w:cs="Times New Roman"/>
      <w:sz w:val="24"/>
      <w:szCs w:val="24"/>
    </w:rPr>
  </w:style>
  <w:style w:type="paragraph" w:styleId="BlockText">
    <w:name w:val="Block Text"/>
    <w:basedOn w:val="Normal"/>
    <w:uiPriority w:val="99"/>
    <w:rsid w:val="00515DF7"/>
    <w:pPr>
      <w:ind w:left="-720" w:right="216"/>
    </w:pPr>
    <w:rPr>
      <w:rFonts w:ascii="Book Antiqua" w:hAnsi="Book Antiqua" w:cs="Arial"/>
      <w:sz w:val="22"/>
    </w:rPr>
  </w:style>
  <w:style w:type="paragraph" w:styleId="BodyTextIndent">
    <w:name w:val="Body Text Indent"/>
    <w:basedOn w:val="Normal"/>
    <w:link w:val="BodyTextIndentChar"/>
    <w:uiPriority w:val="99"/>
    <w:rsid w:val="00515DF7"/>
    <w:pPr>
      <w:ind w:left="-720"/>
    </w:pPr>
    <w:rPr>
      <w:rFonts w:ascii="Book Antiqua" w:hAnsi="Book Antiqua"/>
      <w:sz w:val="22"/>
    </w:rPr>
  </w:style>
  <w:style w:type="character" w:customStyle="1" w:styleId="BodyTextIndentChar">
    <w:name w:val="Body Text Indent Char"/>
    <w:basedOn w:val="DefaultParagraphFont"/>
    <w:link w:val="BodyTextIndent"/>
    <w:uiPriority w:val="99"/>
    <w:semiHidden/>
    <w:locked/>
    <w:rsid w:val="005232FE"/>
    <w:rPr>
      <w:rFonts w:cs="Times New Roman"/>
      <w:sz w:val="24"/>
      <w:szCs w:val="24"/>
    </w:rPr>
  </w:style>
  <w:style w:type="paragraph" w:styleId="BodyTextIndent2">
    <w:name w:val="Body Text Indent 2"/>
    <w:basedOn w:val="Normal"/>
    <w:link w:val="BodyTextIndent2Char"/>
    <w:uiPriority w:val="99"/>
    <w:rsid w:val="00515DF7"/>
    <w:pPr>
      <w:ind w:left="-540"/>
    </w:pPr>
    <w:rPr>
      <w:rFonts w:ascii="Book Antiqua" w:hAnsi="Book Antiqua"/>
      <w:sz w:val="22"/>
    </w:rPr>
  </w:style>
  <w:style w:type="character" w:customStyle="1" w:styleId="BodyTextIndent2Char">
    <w:name w:val="Body Text Indent 2 Char"/>
    <w:basedOn w:val="DefaultParagraphFont"/>
    <w:link w:val="BodyTextIndent2"/>
    <w:uiPriority w:val="99"/>
    <w:semiHidden/>
    <w:locked/>
    <w:rsid w:val="005232FE"/>
    <w:rPr>
      <w:rFonts w:cs="Times New Roman"/>
      <w:sz w:val="24"/>
      <w:szCs w:val="24"/>
    </w:rPr>
  </w:style>
  <w:style w:type="paragraph" w:styleId="FootnoteText">
    <w:name w:val="footnote text"/>
    <w:basedOn w:val="Normal"/>
    <w:link w:val="FootnoteTextChar"/>
    <w:uiPriority w:val="99"/>
    <w:semiHidden/>
    <w:rsid w:val="00515DF7"/>
    <w:rPr>
      <w:sz w:val="20"/>
      <w:szCs w:val="20"/>
    </w:rPr>
  </w:style>
  <w:style w:type="character" w:customStyle="1" w:styleId="FootnoteTextChar">
    <w:name w:val="Footnote Text Char"/>
    <w:basedOn w:val="DefaultParagraphFont"/>
    <w:link w:val="FootnoteText"/>
    <w:uiPriority w:val="99"/>
    <w:semiHidden/>
    <w:locked/>
    <w:rsid w:val="005232FE"/>
    <w:rPr>
      <w:rFonts w:cs="Times New Roman"/>
      <w:sz w:val="20"/>
      <w:szCs w:val="20"/>
    </w:rPr>
  </w:style>
  <w:style w:type="character" w:styleId="FootnoteReference">
    <w:name w:val="footnote reference"/>
    <w:basedOn w:val="DefaultParagraphFont"/>
    <w:uiPriority w:val="99"/>
    <w:semiHidden/>
    <w:rsid w:val="00515DF7"/>
    <w:rPr>
      <w:rFonts w:cs="Times New Roman"/>
      <w:vertAlign w:val="superscript"/>
    </w:rPr>
  </w:style>
  <w:style w:type="character" w:styleId="PageNumber">
    <w:name w:val="page number"/>
    <w:basedOn w:val="DefaultParagraphFont"/>
    <w:uiPriority w:val="99"/>
    <w:rsid w:val="00515DF7"/>
    <w:rPr>
      <w:rFonts w:cs="Times New Roman"/>
    </w:rPr>
  </w:style>
  <w:style w:type="paragraph" w:styleId="BalloonText">
    <w:name w:val="Balloon Text"/>
    <w:basedOn w:val="Normal"/>
    <w:link w:val="BalloonTextChar"/>
    <w:uiPriority w:val="99"/>
    <w:semiHidden/>
    <w:rsid w:val="00515D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2FE"/>
    <w:rPr>
      <w:rFonts w:cs="Times New Roman"/>
      <w:sz w:val="2"/>
    </w:rPr>
  </w:style>
  <w:style w:type="character" w:styleId="Hyperlink">
    <w:name w:val="Hyperlink"/>
    <w:basedOn w:val="DefaultParagraphFont"/>
    <w:uiPriority w:val="99"/>
    <w:rsid w:val="00541288"/>
    <w:rPr>
      <w:rFonts w:cs="Times New Roman"/>
      <w:color w:val="0000FF"/>
      <w:u w:val="single"/>
    </w:rPr>
  </w:style>
  <w:style w:type="paragraph" w:styleId="DocumentMap">
    <w:name w:val="Document Map"/>
    <w:basedOn w:val="Normal"/>
    <w:link w:val="DocumentMapChar"/>
    <w:uiPriority w:val="99"/>
    <w:semiHidden/>
    <w:rsid w:val="00C822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2FE"/>
    <w:rPr>
      <w:rFonts w:cs="Times New Roman"/>
      <w:sz w:val="2"/>
    </w:rPr>
  </w:style>
  <w:style w:type="character" w:styleId="CommentReference">
    <w:name w:val="annotation reference"/>
    <w:basedOn w:val="DefaultParagraphFont"/>
    <w:uiPriority w:val="99"/>
    <w:semiHidden/>
    <w:rsid w:val="00EB3D8E"/>
    <w:rPr>
      <w:rFonts w:cs="Times New Roman"/>
      <w:sz w:val="16"/>
      <w:szCs w:val="16"/>
    </w:rPr>
  </w:style>
  <w:style w:type="paragraph" w:styleId="CommentText">
    <w:name w:val="annotation text"/>
    <w:basedOn w:val="Normal"/>
    <w:link w:val="CommentTextChar"/>
    <w:uiPriority w:val="99"/>
    <w:semiHidden/>
    <w:rsid w:val="00EB3D8E"/>
    <w:rPr>
      <w:sz w:val="20"/>
      <w:szCs w:val="20"/>
    </w:rPr>
  </w:style>
  <w:style w:type="character" w:customStyle="1" w:styleId="CommentTextChar">
    <w:name w:val="Comment Text Char"/>
    <w:basedOn w:val="DefaultParagraphFont"/>
    <w:link w:val="CommentText"/>
    <w:uiPriority w:val="99"/>
    <w:semiHidden/>
    <w:locked/>
    <w:rsid w:val="005232FE"/>
    <w:rPr>
      <w:rFonts w:cs="Times New Roman"/>
      <w:sz w:val="20"/>
      <w:szCs w:val="20"/>
    </w:rPr>
  </w:style>
  <w:style w:type="character" w:styleId="FollowedHyperlink">
    <w:name w:val="FollowedHyperlink"/>
    <w:basedOn w:val="DefaultParagraphFont"/>
    <w:uiPriority w:val="99"/>
    <w:rsid w:val="00A618E1"/>
    <w:rPr>
      <w:rFonts w:cs="Times New Roman"/>
      <w:color w:val="800080"/>
      <w:u w:val="single"/>
    </w:rPr>
  </w:style>
  <w:style w:type="paragraph" w:styleId="Title">
    <w:name w:val="Title"/>
    <w:basedOn w:val="Normal"/>
    <w:link w:val="TitleChar"/>
    <w:uiPriority w:val="99"/>
    <w:qFormat/>
    <w:rsid w:val="004717CC"/>
    <w:pPr>
      <w:widowControl w:val="0"/>
      <w:suppressAutoHyphens/>
      <w:autoSpaceDE w:val="0"/>
      <w:autoSpaceDN w:val="0"/>
      <w:adjustRightInd w:val="0"/>
      <w:spacing w:line="240" w:lineRule="atLeast"/>
      <w:jc w:val="center"/>
    </w:pPr>
    <w:rPr>
      <w:rFonts w:ascii="Book Antiqua" w:hAnsi="Book Antiqua"/>
      <w:b/>
      <w:bCs/>
      <w:spacing w:val="-3"/>
    </w:rPr>
  </w:style>
  <w:style w:type="character" w:customStyle="1" w:styleId="TitleChar">
    <w:name w:val="Title Char"/>
    <w:basedOn w:val="DefaultParagraphFont"/>
    <w:link w:val="Title"/>
    <w:uiPriority w:val="99"/>
    <w:locked/>
    <w:rsid w:val="005232FE"/>
    <w:rPr>
      <w:rFonts w:ascii="Cambria" w:hAnsi="Cambria" w:cs="Times New Roman"/>
      <w:b/>
      <w:bCs/>
      <w:kern w:val="28"/>
      <w:sz w:val="32"/>
      <w:szCs w:val="32"/>
    </w:rPr>
  </w:style>
  <w:style w:type="paragraph" w:styleId="TOAHeading">
    <w:name w:val="toa heading"/>
    <w:basedOn w:val="Normal"/>
    <w:next w:val="Normal"/>
    <w:uiPriority w:val="99"/>
    <w:semiHidden/>
    <w:rsid w:val="004717CC"/>
    <w:pPr>
      <w:widowControl w:val="0"/>
      <w:tabs>
        <w:tab w:val="right" w:pos="9360"/>
      </w:tabs>
      <w:suppressAutoHyphens/>
      <w:autoSpaceDE w:val="0"/>
      <w:autoSpaceDN w:val="0"/>
      <w:adjustRightInd w:val="0"/>
      <w:spacing w:line="240" w:lineRule="atLeast"/>
    </w:pPr>
    <w:rPr>
      <w:rFonts w:ascii="Courier New" w:hAnsi="Courier New" w:cs="Courier New"/>
    </w:rPr>
  </w:style>
  <w:style w:type="paragraph" w:styleId="NormalWeb">
    <w:name w:val="Normal (Web)"/>
    <w:basedOn w:val="Normal"/>
    <w:uiPriority w:val="99"/>
    <w:rsid w:val="004717CC"/>
    <w:pPr>
      <w:spacing w:before="100" w:beforeAutospacing="1" w:after="100" w:afterAutospacing="1"/>
    </w:pPr>
    <w:rPr>
      <w:rFonts w:ascii="Arial Unicode MS" w:eastAsia="Arial Unicode MS" w:hAnsi="Arial Unicode MS"/>
    </w:rPr>
  </w:style>
  <w:style w:type="paragraph" w:styleId="TOC6">
    <w:name w:val="toc 6"/>
    <w:basedOn w:val="Normal"/>
    <w:next w:val="Normal"/>
    <w:autoRedefine/>
    <w:uiPriority w:val="99"/>
    <w:semiHidden/>
    <w:rsid w:val="004717CC"/>
    <w:pPr>
      <w:numPr>
        <w:numId w:val="1"/>
      </w:numPr>
      <w:spacing w:after="120"/>
    </w:pPr>
    <w:rPr>
      <w:rFonts w:ascii="Book Antiqua" w:hAnsi="Book Antiqua"/>
      <w:sz w:val="22"/>
    </w:rPr>
  </w:style>
  <w:style w:type="paragraph" w:styleId="BodyText3">
    <w:name w:val="Body Text 3"/>
    <w:basedOn w:val="Normal"/>
    <w:link w:val="BodyText3Char"/>
    <w:uiPriority w:val="99"/>
    <w:rsid w:val="004717CC"/>
    <w:pPr>
      <w:widowControl w:val="0"/>
      <w:autoSpaceDE w:val="0"/>
      <w:autoSpaceDN w:val="0"/>
      <w:adjustRightInd w:val="0"/>
    </w:pPr>
    <w:rPr>
      <w:rFonts w:ascii="Book Antiqua" w:hAnsi="Book Antiqua"/>
      <w:sz w:val="18"/>
      <w:szCs w:val="18"/>
    </w:rPr>
  </w:style>
  <w:style w:type="character" w:customStyle="1" w:styleId="BodyText3Char">
    <w:name w:val="Body Text 3 Char"/>
    <w:basedOn w:val="DefaultParagraphFont"/>
    <w:link w:val="BodyText3"/>
    <w:uiPriority w:val="99"/>
    <w:semiHidden/>
    <w:locked/>
    <w:rsid w:val="005232FE"/>
    <w:rPr>
      <w:rFonts w:cs="Times New Roman"/>
      <w:sz w:val="16"/>
      <w:szCs w:val="16"/>
    </w:rPr>
  </w:style>
  <w:style w:type="paragraph" w:styleId="BodyText2">
    <w:name w:val="Body Text 2"/>
    <w:basedOn w:val="Normal"/>
    <w:link w:val="BodyText2Char"/>
    <w:uiPriority w:val="99"/>
    <w:rsid w:val="004717CC"/>
    <w:rPr>
      <w:rFonts w:ascii="Book Antiqua" w:hAnsi="Book Antiqua"/>
      <w:i/>
      <w:iCs/>
      <w:sz w:val="18"/>
    </w:rPr>
  </w:style>
  <w:style w:type="character" w:customStyle="1" w:styleId="BodyText2Char">
    <w:name w:val="Body Text 2 Char"/>
    <w:basedOn w:val="DefaultParagraphFont"/>
    <w:link w:val="BodyText2"/>
    <w:uiPriority w:val="99"/>
    <w:semiHidden/>
    <w:locked/>
    <w:rsid w:val="005232FE"/>
    <w:rPr>
      <w:rFonts w:cs="Times New Roman"/>
      <w:sz w:val="24"/>
      <w:szCs w:val="24"/>
    </w:rPr>
  </w:style>
  <w:style w:type="paragraph" w:styleId="CommentSubject">
    <w:name w:val="annotation subject"/>
    <w:basedOn w:val="CommentText"/>
    <w:next w:val="CommentText"/>
    <w:link w:val="CommentSubjectChar"/>
    <w:uiPriority w:val="99"/>
    <w:semiHidden/>
    <w:rsid w:val="004717CC"/>
    <w:rPr>
      <w:b/>
      <w:bCs/>
    </w:rPr>
  </w:style>
  <w:style w:type="character" w:customStyle="1" w:styleId="CommentSubjectChar">
    <w:name w:val="Comment Subject Char"/>
    <w:basedOn w:val="CommentTextChar"/>
    <w:link w:val="CommentSubject"/>
    <w:uiPriority w:val="99"/>
    <w:semiHidden/>
    <w:locked/>
    <w:rsid w:val="005232FE"/>
    <w:rPr>
      <w:b/>
      <w:bCs/>
    </w:rPr>
  </w:style>
  <w:style w:type="table" w:styleId="TableGrid">
    <w:name w:val="Table Grid"/>
    <w:basedOn w:val="TableNormal"/>
    <w:uiPriority w:val="99"/>
    <w:rsid w:val="004717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4717C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rsid w:val="004717CC"/>
    <w:rPr>
      <w:sz w:val="20"/>
      <w:szCs w:val="20"/>
    </w:rPr>
  </w:style>
  <w:style w:type="character" w:customStyle="1" w:styleId="EndnoteTextChar">
    <w:name w:val="Endnote Text Char"/>
    <w:basedOn w:val="DefaultParagraphFont"/>
    <w:link w:val="EndnoteText"/>
    <w:uiPriority w:val="99"/>
    <w:semiHidden/>
    <w:locked/>
    <w:rsid w:val="005232FE"/>
    <w:rPr>
      <w:rFonts w:cs="Times New Roman"/>
      <w:sz w:val="20"/>
      <w:szCs w:val="20"/>
    </w:rPr>
  </w:style>
  <w:style w:type="character" w:styleId="EndnoteReference">
    <w:name w:val="endnote reference"/>
    <w:basedOn w:val="DefaultParagraphFont"/>
    <w:uiPriority w:val="99"/>
    <w:semiHidden/>
    <w:rsid w:val="004717CC"/>
    <w:rPr>
      <w:rFonts w:cs="Times New Roman"/>
      <w:vertAlign w:val="superscript"/>
    </w:rPr>
  </w:style>
  <w:style w:type="paragraph" w:customStyle="1" w:styleId="listterm">
    <w:name w:val="listterm"/>
    <w:basedOn w:val="Normal"/>
    <w:uiPriority w:val="99"/>
    <w:rsid w:val="004717CC"/>
    <w:pPr>
      <w:spacing w:before="100" w:beforeAutospacing="1" w:after="100" w:afterAutospacing="1"/>
    </w:pPr>
    <w:rPr>
      <w:rFonts w:ascii="Verdana" w:hAnsi="Verdana"/>
      <w:sz w:val="18"/>
      <w:szCs w:val="18"/>
    </w:rPr>
  </w:style>
  <w:style w:type="character" w:styleId="Strong">
    <w:name w:val="Strong"/>
    <w:basedOn w:val="DefaultParagraphFont"/>
    <w:uiPriority w:val="99"/>
    <w:qFormat/>
    <w:rsid w:val="004717CC"/>
    <w:rPr>
      <w:rFonts w:cs="Times New Roman"/>
      <w:b/>
      <w:bCs/>
    </w:rPr>
  </w:style>
  <w:style w:type="paragraph" w:customStyle="1" w:styleId="alignleftno1stlineindent">
    <w:name w:val="align left no 1st line indent"/>
    <w:basedOn w:val="Normal"/>
    <w:uiPriority w:val="99"/>
    <w:rsid w:val="00C76617"/>
    <w:pPr>
      <w:spacing w:after="240"/>
      <w:jc w:val="both"/>
    </w:pPr>
    <w:rPr>
      <w:szCs w:val="20"/>
    </w:rPr>
  </w:style>
  <w:style w:type="paragraph" w:styleId="ListParagraph">
    <w:name w:val="List Paragraph"/>
    <w:basedOn w:val="Normal"/>
    <w:uiPriority w:val="99"/>
    <w:qFormat/>
    <w:rsid w:val="00B9115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docs/txNQFMeasureStewardAgreement_020309_Final.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alityforum.org/projects/Patient_Outcome_Measures_Phases1-2.aspx?section=CallforCandidateConsensusStandards2009-08-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tcomes@qualityforu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ualityforum.org/docs/txProprietaryPoliciesNon-DisclosureAgreemen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NQF</dc:title>
  <dc:subject/>
  <dc:creator>Elaine Power</dc:creator>
  <cp:keywords/>
  <dc:description/>
  <cp:lastModifiedBy>jpatyk</cp:lastModifiedBy>
  <cp:revision>3</cp:revision>
  <cp:lastPrinted>2007-12-12T21:59:00Z</cp:lastPrinted>
  <dcterms:created xsi:type="dcterms:W3CDTF">2009-09-29T18:16:00Z</dcterms:created>
  <dcterms:modified xsi:type="dcterms:W3CDTF">2009-09-29T18:37:00Z</dcterms:modified>
</cp:coreProperties>
</file>